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FE0EEA" w:rsidRPr="008A5AF1" w14:paraId="4B22ACFD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6DB7202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5BB1B2B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2DC9DBC5" w14:textId="77777777" w:rsidTr="00445B52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0C5345D2" w14:textId="71F03732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</w:t>
            </w:r>
            <w:proofErr w:type="gramStart"/>
            <w:r w:rsidRPr="006F661E">
              <w:rPr>
                <w:b/>
                <w:szCs w:val="24"/>
              </w:rPr>
              <w:t>:</w:t>
            </w:r>
            <w:r w:rsidR="004D45FD">
              <w:rPr>
                <w:szCs w:val="24"/>
              </w:rPr>
              <w:t xml:space="preserve">  ITU</w:t>
            </w:r>
            <w:proofErr w:type="gramEnd"/>
            <w:r w:rsidR="004D45FD">
              <w:rPr>
                <w:szCs w:val="24"/>
              </w:rPr>
              <w:t xml:space="preserve">-R WP </w:t>
            </w:r>
            <w:r w:rsidR="00DD3990">
              <w:rPr>
                <w:szCs w:val="24"/>
              </w:rPr>
              <w:t>7</w:t>
            </w:r>
            <w:r w:rsidR="002809D8">
              <w:rPr>
                <w:szCs w:val="24"/>
              </w:rPr>
              <w:t>B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71AA4FF2" w14:textId="4660D23C" w:rsidR="00FE0EEA" w:rsidRPr="006F661E" w:rsidRDefault="00FE0EEA" w:rsidP="00B76605">
            <w:pPr>
              <w:tabs>
                <w:tab w:val="left" w:pos="3540"/>
              </w:tabs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</w:t>
            </w:r>
            <w:proofErr w:type="gramStart"/>
            <w:r w:rsidRPr="006F661E">
              <w:rPr>
                <w:b/>
                <w:szCs w:val="24"/>
              </w:rPr>
              <w:t>:</w:t>
            </w:r>
            <w:r w:rsidR="00A9347D">
              <w:rPr>
                <w:szCs w:val="24"/>
              </w:rPr>
              <w:t xml:space="preserve">  </w:t>
            </w:r>
            <w:r w:rsidR="00B2526C" w:rsidRPr="00B2526C">
              <w:rPr>
                <w:szCs w:val="24"/>
              </w:rPr>
              <w:t>US7B</w:t>
            </w:r>
            <w:proofErr w:type="gramEnd"/>
            <w:r w:rsidR="00B2526C" w:rsidRPr="00B2526C">
              <w:rPr>
                <w:szCs w:val="24"/>
              </w:rPr>
              <w:t>_2</w:t>
            </w:r>
            <w:r w:rsidR="001E7C8C">
              <w:rPr>
                <w:szCs w:val="24"/>
              </w:rPr>
              <w:t>7-030</w:t>
            </w:r>
            <w:ins w:id="0" w:author="NASA" w:date="2025-08-12T07:18:00Z" w16du:dateUtc="2025-08-12T14:18:00Z">
              <w:r w:rsidR="001C1F99">
                <w:rPr>
                  <w:szCs w:val="24"/>
                </w:rPr>
                <w:t>_R1</w:t>
              </w:r>
            </w:ins>
          </w:p>
        </w:tc>
      </w:tr>
      <w:tr w:rsidR="00FE0EEA" w:rsidRPr="008A5AF1" w14:paraId="42A6F8F5" w14:textId="77777777" w:rsidTr="00445B52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4F347486" w14:textId="55D4BE67" w:rsidR="004313D9" w:rsidRPr="00FB3BFE" w:rsidRDefault="00FE0EEA" w:rsidP="00FB3BFE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FB3BFE">
              <w:rPr>
                <w:szCs w:val="24"/>
                <w:lang w:val="pt-BR"/>
              </w:rPr>
              <w:t xml:space="preserve">Document </w:t>
            </w:r>
            <w:hyperlink r:id="rId11" w:history="1">
              <w:r w:rsidR="00FB3BFE" w:rsidRPr="00FB3BFE">
                <w:rPr>
                  <w:rStyle w:val="Hyperlink"/>
                  <w:szCs w:val="24"/>
                  <w:lang w:val="pt-BR"/>
                </w:rPr>
                <w:t>7B/153</w:t>
              </w:r>
            </w:hyperlink>
            <w:r w:rsidR="009B7787">
              <w:rPr>
                <w:szCs w:val="24"/>
                <w:lang w:val="pt-BR"/>
              </w:rPr>
              <w:t xml:space="preserve">, </w:t>
            </w:r>
            <w:r w:rsidR="00FB3BFE">
              <w:rPr>
                <w:szCs w:val="24"/>
                <w:lang w:val="pt-BR"/>
              </w:rPr>
              <w:t xml:space="preserve">Document </w:t>
            </w:r>
            <w:hyperlink r:id="rId12" w:history="1">
              <w:r w:rsidR="00FB3BFE" w:rsidRPr="00FB3BFE">
                <w:rPr>
                  <w:rStyle w:val="Hyperlink"/>
                  <w:szCs w:val="24"/>
                  <w:lang w:val="pt-BR"/>
                </w:rPr>
                <w:t>7B/131</w:t>
              </w:r>
            </w:hyperlink>
            <w:r w:rsidR="00FB3BFE">
              <w:rPr>
                <w:szCs w:val="24"/>
                <w:lang w:val="pt-BR"/>
              </w:rPr>
              <w:t xml:space="preserve">, </w:t>
            </w:r>
            <w:r w:rsidR="005B76EB" w:rsidRPr="005B76EB">
              <w:rPr>
                <w:bCs/>
                <w:szCs w:val="24"/>
                <w:lang w:val="pt-BR"/>
              </w:rPr>
              <w:t>WRC-27</w:t>
            </w:r>
            <w:r w:rsidR="005B76EB">
              <w:rPr>
                <w:szCs w:val="24"/>
                <w:lang w:val="pt-BR"/>
              </w:rPr>
              <w:t xml:space="preserve"> Agenda Item </w:t>
            </w:r>
            <w:r w:rsidR="005B76EB" w:rsidRPr="00752517">
              <w:rPr>
                <w:b/>
                <w:bCs/>
                <w:szCs w:val="24"/>
                <w:lang w:val="pt-BR"/>
              </w:rPr>
              <w:t>1.15</w:t>
            </w:r>
            <w:r w:rsidR="00FB3BFE">
              <w:rPr>
                <w:b/>
                <w:bCs/>
                <w:szCs w:val="24"/>
                <w:lang w:val="pt-BR"/>
              </w:rPr>
              <w:t>.</w:t>
            </w:r>
          </w:p>
          <w:p w14:paraId="3400DAED" w14:textId="11399FFA" w:rsidR="00FB3BFE" w:rsidRPr="00FB3BFE" w:rsidRDefault="00FB3BFE" w:rsidP="00FB3BFE">
            <w:pPr>
              <w:spacing w:before="0"/>
              <w:ind w:left="144" w:right="144"/>
              <w:rPr>
                <w:b/>
                <w:bCs/>
                <w:szCs w:val="24"/>
                <w:lang w:val="pt-BR"/>
              </w:rPr>
            </w:pPr>
            <w:r w:rsidRPr="005B76EB">
              <w:rPr>
                <w:bCs/>
                <w:szCs w:val="24"/>
                <w:lang w:val="pt-BR"/>
              </w:rPr>
              <w:t>WRC-27</w:t>
            </w:r>
            <w:r>
              <w:rPr>
                <w:szCs w:val="24"/>
                <w:lang w:val="pt-BR"/>
              </w:rPr>
              <w:t xml:space="preserve"> Agenda Item </w:t>
            </w:r>
            <w:r w:rsidRPr="00752517">
              <w:rPr>
                <w:b/>
                <w:bCs/>
                <w:szCs w:val="24"/>
                <w:lang w:val="pt-BR"/>
              </w:rPr>
              <w:t>1.1</w:t>
            </w:r>
            <w:r>
              <w:rPr>
                <w:b/>
                <w:bCs/>
                <w:szCs w:val="24"/>
                <w:lang w:val="pt-BR"/>
              </w:rPr>
              <w:t>3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FDB7F15" w14:textId="3E45A9E9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ins w:id="1" w:author="NASA" w:date="2025-08-12T07:18:00Z" w16du:dateUtc="2025-08-12T14:18:00Z">
              <w:r w:rsidR="001C1F99">
                <w:rPr>
                  <w:szCs w:val="24"/>
                </w:rPr>
                <w:t>14</w:t>
              </w:r>
            </w:ins>
            <w:del w:id="2" w:author="NASA" w:date="2025-08-12T07:18:00Z" w16du:dateUtc="2025-08-12T14:18:00Z">
              <w:r w:rsidR="00F34926" w:rsidDel="001C1F99">
                <w:rPr>
                  <w:szCs w:val="24"/>
                </w:rPr>
                <w:delText>9</w:delText>
              </w:r>
            </w:del>
            <w:r w:rsidR="00F34926">
              <w:rPr>
                <w:szCs w:val="24"/>
              </w:rPr>
              <w:t xml:space="preserve"> </w:t>
            </w:r>
            <w:ins w:id="3" w:author="NASA" w:date="2025-08-12T07:18:00Z" w16du:dateUtc="2025-08-12T14:18:00Z">
              <w:r w:rsidR="001C1F99">
                <w:rPr>
                  <w:szCs w:val="24"/>
                </w:rPr>
                <w:t>August</w:t>
              </w:r>
            </w:ins>
            <w:del w:id="4" w:author="NASA" w:date="2025-08-12T07:18:00Z" w16du:dateUtc="2025-08-12T14:18:00Z">
              <w:r w:rsidR="00FB3BFE" w:rsidDel="001C1F99">
                <w:rPr>
                  <w:szCs w:val="24"/>
                </w:rPr>
                <w:delText>July</w:delText>
              </w:r>
            </w:del>
            <w:r w:rsidR="00FB3BFE">
              <w:rPr>
                <w:szCs w:val="24"/>
              </w:rPr>
              <w:t xml:space="preserve"> </w:t>
            </w:r>
            <w:r w:rsidR="004A721C">
              <w:rPr>
                <w:szCs w:val="24"/>
              </w:rPr>
              <w:t>202</w:t>
            </w:r>
            <w:r w:rsidR="00FB3BFE">
              <w:rPr>
                <w:szCs w:val="24"/>
              </w:rPr>
              <w:t>5</w:t>
            </w:r>
          </w:p>
        </w:tc>
      </w:tr>
      <w:tr w:rsidR="00FE0EEA" w:rsidRPr="00C67CBC" w14:paraId="7AA80DA9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AA9AEEA" w14:textId="07F2E745" w:rsidR="00FE0EEA" w:rsidRPr="00C67CBC" w:rsidRDefault="00FE0EEA" w:rsidP="00C67CBC">
            <w:pPr>
              <w:pStyle w:val="BodyTextIndent"/>
              <w:spacing w:before="0"/>
              <w:ind w:left="187"/>
              <w:rPr>
                <w:rFonts w:ascii="Times New Roman" w:hAnsi="Times New Roman"/>
                <w:bCs/>
                <w:szCs w:val="24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FB3BFE">
              <w:rPr>
                <w:rFonts w:ascii="Times New Roman" w:hAnsi="Times New Roman"/>
                <w:bCs/>
                <w:szCs w:val="24"/>
              </w:rPr>
              <w:t xml:space="preserve">PRELIMINARY CALCULATION OF INTERFERENCE FROM LUNAR </w:t>
            </w:r>
            <w:r w:rsidR="008629F5">
              <w:rPr>
                <w:rFonts w:ascii="Times New Roman" w:hAnsi="Times New Roman"/>
                <w:bCs/>
                <w:szCs w:val="24"/>
              </w:rPr>
              <w:t xml:space="preserve">SURFACE </w:t>
            </w:r>
            <w:r w:rsidR="00FB3BFE">
              <w:rPr>
                <w:rFonts w:ascii="Times New Roman" w:hAnsi="Times New Roman"/>
                <w:bCs/>
                <w:szCs w:val="24"/>
              </w:rPr>
              <w:t>S</w:t>
            </w:r>
            <w:r w:rsidR="008629F5">
              <w:rPr>
                <w:rFonts w:ascii="Times New Roman" w:hAnsi="Times New Roman"/>
                <w:bCs/>
                <w:szCs w:val="24"/>
              </w:rPr>
              <w:t>RS</w:t>
            </w:r>
            <w:r w:rsidR="00FB3BFE">
              <w:rPr>
                <w:rFonts w:ascii="Times New Roman" w:hAnsi="Times New Roman"/>
                <w:bCs/>
                <w:szCs w:val="24"/>
              </w:rPr>
              <w:t xml:space="preserve"> TO </w:t>
            </w:r>
            <w:r w:rsidR="008629F5">
              <w:rPr>
                <w:rFonts w:ascii="Times New Roman" w:hAnsi="Times New Roman"/>
                <w:bCs/>
                <w:szCs w:val="24"/>
              </w:rPr>
              <w:t>DC-</w:t>
            </w:r>
            <w:r w:rsidR="00FB3BFE">
              <w:rPr>
                <w:rFonts w:ascii="Times New Roman" w:hAnsi="Times New Roman"/>
                <w:bCs/>
                <w:szCs w:val="24"/>
              </w:rPr>
              <w:t>MSS</w:t>
            </w:r>
            <w:r w:rsidR="008629F5">
              <w:rPr>
                <w:rFonts w:ascii="Times New Roman" w:hAnsi="Times New Roman"/>
                <w:bCs/>
                <w:szCs w:val="24"/>
              </w:rPr>
              <w:t>-IMT</w:t>
            </w:r>
            <w:r w:rsidR="00FB3BFE">
              <w:rPr>
                <w:rFonts w:ascii="Times New Roman" w:hAnsi="Times New Roman"/>
                <w:bCs/>
                <w:szCs w:val="24"/>
              </w:rPr>
              <w:t xml:space="preserve"> IN FREQUENCY BANDS OVERLAPPED BY WRC-27 AGENDA ITEMS 1.13 AND 1.15</w:t>
            </w:r>
          </w:p>
        </w:tc>
      </w:tr>
      <w:tr w:rsidR="00FE0EEA" w:rsidRPr="001E7C8C" w14:paraId="032A4947" w14:textId="77777777" w:rsidTr="00445B52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1C21179D" w14:textId="77777777" w:rsidR="00FE0EEA" w:rsidRPr="00445B52" w:rsidRDefault="00FE0EEA" w:rsidP="00FF4345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3C93A865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B6380D0" w14:textId="77777777" w:rsidR="002809D8" w:rsidRDefault="002809D8" w:rsidP="00DF3E2B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Name</w:t>
            </w:r>
            <w:proofErr w:type="gramStart"/>
            <w:r>
              <w:rPr>
                <w:szCs w:val="24"/>
              </w:rPr>
              <w:t>:  Scott</w:t>
            </w:r>
            <w:proofErr w:type="gramEnd"/>
            <w:r>
              <w:rPr>
                <w:szCs w:val="24"/>
              </w:rPr>
              <w:t xml:space="preserve"> Kotler</w:t>
            </w:r>
          </w:p>
          <w:p w14:paraId="635198CE" w14:textId="77777777" w:rsidR="002809D8" w:rsidRPr="00445B52" w:rsidRDefault="002809D8" w:rsidP="00DF3E2B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Org</w:t>
            </w:r>
            <w:proofErr w:type="gramStart"/>
            <w:r>
              <w:rPr>
                <w:szCs w:val="24"/>
              </w:rPr>
              <w:t>:  Lockheed</w:t>
            </w:r>
            <w:proofErr w:type="gramEnd"/>
            <w:r>
              <w:rPr>
                <w:szCs w:val="24"/>
              </w:rPr>
              <w:t xml:space="preserve"> Martin Corporation</w:t>
            </w:r>
          </w:p>
          <w:p w14:paraId="619A670E" w14:textId="77777777" w:rsidR="00F10857" w:rsidRDefault="00F10857" w:rsidP="00F10857">
            <w:pPr>
              <w:spacing w:before="0"/>
              <w:ind w:left="122" w:right="144"/>
              <w:rPr>
                <w:szCs w:val="24"/>
              </w:rPr>
            </w:pPr>
          </w:p>
          <w:p w14:paraId="34D5F9DA" w14:textId="2DA606F5" w:rsidR="00F10857" w:rsidRDefault="00F10857" w:rsidP="00F10857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Name</w:t>
            </w:r>
            <w:proofErr w:type="gramStart"/>
            <w:r>
              <w:rPr>
                <w:szCs w:val="24"/>
              </w:rPr>
              <w:t>:  Steve</w:t>
            </w:r>
            <w:proofErr w:type="gramEnd"/>
            <w:r>
              <w:rPr>
                <w:szCs w:val="24"/>
              </w:rPr>
              <w:t xml:space="preserve"> Baruch</w:t>
            </w:r>
          </w:p>
          <w:p w14:paraId="0FDEEC40" w14:textId="16EA69F8" w:rsidR="00F10857" w:rsidRPr="00445B52" w:rsidRDefault="00F10857" w:rsidP="00F10857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Org</w:t>
            </w:r>
            <w:proofErr w:type="gramStart"/>
            <w:r>
              <w:rPr>
                <w:szCs w:val="24"/>
              </w:rPr>
              <w:t>:  NWSP</w:t>
            </w:r>
            <w:proofErr w:type="gramEnd"/>
            <w:r>
              <w:rPr>
                <w:szCs w:val="24"/>
              </w:rPr>
              <w:t xml:space="preserve"> for Lockheed Martin Corporation</w:t>
            </w:r>
          </w:p>
          <w:p w14:paraId="773088BB" w14:textId="77777777" w:rsidR="00FE0EEA" w:rsidRDefault="00FE0EEA" w:rsidP="006156AC">
            <w:pPr>
              <w:spacing w:before="0"/>
              <w:ind w:left="122" w:right="144"/>
              <w:rPr>
                <w:bCs/>
                <w:iCs/>
                <w:szCs w:val="24"/>
              </w:rPr>
            </w:pPr>
          </w:p>
          <w:p w14:paraId="1BFA7329" w14:textId="4EA0C38F" w:rsidR="006156AC" w:rsidRDefault="006156AC" w:rsidP="006156AC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Name</w:t>
            </w:r>
            <w:proofErr w:type="gramStart"/>
            <w:r>
              <w:rPr>
                <w:szCs w:val="24"/>
              </w:rPr>
              <w:t>:  Catherine</w:t>
            </w:r>
            <w:proofErr w:type="gramEnd"/>
            <w:r>
              <w:rPr>
                <w:szCs w:val="24"/>
              </w:rPr>
              <w:t xml:space="preserve"> Sham</w:t>
            </w:r>
          </w:p>
          <w:p w14:paraId="72209DDE" w14:textId="6E06D14D" w:rsidR="006156AC" w:rsidRPr="00445B52" w:rsidRDefault="006156AC" w:rsidP="006156AC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Org</w:t>
            </w:r>
            <w:proofErr w:type="gramStart"/>
            <w:r>
              <w:rPr>
                <w:szCs w:val="24"/>
              </w:rPr>
              <w:t>:  NASA</w:t>
            </w:r>
            <w:proofErr w:type="gramEnd"/>
          </w:p>
          <w:p w14:paraId="4023307F" w14:textId="7A81AC2C" w:rsidR="006156AC" w:rsidRDefault="006156AC" w:rsidP="006156AC">
            <w:pPr>
              <w:spacing w:before="0"/>
              <w:ind w:left="122" w:right="144"/>
              <w:rPr>
                <w:bCs/>
                <w:iCs/>
                <w:szCs w:val="24"/>
              </w:rPr>
            </w:pPr>
          </w:p>
          <w:p w14:paraId="5BB7171C" w14:textId="3F3DBEBC" w:rsidR="00DA164D" w:rsidRDefault="00DA164D" w:rsidP="006156AC">
            <w:pPr>
              <w:spacing w:before="0"/>
              <w:ind w:left="122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Name: Dennis Lee</w:t>
            </w:r>
          </w:p>
          <w:p w14:paraId="3ECB034B" w14:textId="692BC463" w:rsidR="00DA164D" w:rsidRDefault="00DA164D" w:rsidP="006156AC">
            <w:pPr>
              <w:spacing w:before="0"/>
              <w:ind w:left="122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Org: NASA (JPL)</w:t>
            </w:r>
          </w:p>
          <w:p w14:paraId="4C6010BE" w14:textId="5A9769CE" w:rsidR="007C7E88" w:rsidRPr="00445B52" w:rsidRDefault="007C7E88" w:rsidP="00EF04A1">
            <w:pPr>
              <w:spacing w:before="0"/>
              <w:ind w:right="144"/>
              <w:rPr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43E84AB2" w14:textId="36E0F5C2" w:rsidR="002809D8" w:rsidRPr="00483BB5" w:rsidRDefault="002809D8" w:rsidP="00DD3990">
            <w:pPr>
              <w:spacing w:before="0"/>
              <w:ind w:right="144"/>
              <w:rPr>
                <w:bCs/>
                <w:szCs w:val="24"/>
                <w:lang w:val="fr-FR"/>
              </w:rPr>
            </w:pPr>
          </w:p>
          <w:p w14:paraId="6F40F182" w14:textId="430F0A03" w:rsidR="00DD3990" w:rsidRDefault="00DD3990" w:rsidP="00DD399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32FFEB2F" w14:textId="77777777" w:rsidR="006F0D29" w:rsidRPr="00483BB5" w:rsidRDefault="006F0D29" w:rsidP="00DD399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18E90E74" w14:textId="77777777" w:rsidR="003C7E8A" w:rsidRPr="003C7E8A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3C7E8A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3C7E8A">
              <w:rPr>
                <w:bCs/>
                <w:color w:val="000000"/>
                <w:szCs w:val="24"/>
                <w:lang w:val="fr-FR"/>
              </w:rPr>
              <w:t xml:space="preserve">  (703) 789-3923</w:t>
            </w:r>
          </w:p>
          <w:p w14:paraId="3FDC2878" w14:textId="57C5C47A" w:rsidR="003C7E8A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3C7E8A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3C7E8A">
              <w:rPr>
                <w:bCs/>
                <w:color w:val="000000"/>
                <w:szCs w:val="24"/>
                <w:lang w:val="fr-FR"/>
              </w:rPr>
              <w:t xml:space="preserve">  </w:t>
            </w:r>
            <w:r w:rsidR="006F0D29" w:rsidRPr="004C07CC">
              <w:rPr>
                <w:bCs/>
                <w:szCs w:val="24"/>
                <w:lang w:val="fr-FR"/>
              </w:rPr>
              <w:t>scott.kotler@LMCO.com</w:t>
            </w:r>
          </w:p>
          <w:p w14:paraId="7C096380" w14:textId="77777777" w:rsidR="003C7E8A" w:rsidRPr="003C7E8A" w:rsidRDefault="003C7E8A" w:rsidP="006F0D2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0F3B1286" w14:textId="77777777" w:rsidR="003C7E8A" w:rsidRPr="003C7E8A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3C7E8A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3C7E8A">
              <w:rPr>
                <w:bCs/>
                <w:color w:val="000000"/>
                <w:szCs w:val="24"/>
                <w:lang w:val="fr-FR"/>
              </w:rPr>
              <w:t xml:space="preserve">  (240) 476-2600</w:t>
            </w:r>
          </w:p>
          <w:p w14:paraId="68425D3E" w14:textId="3B2FE2AA" w:rsidR="003C7E8A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3C7E8A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3C7E8A">
              <w:rPr>
                <w:bCs/>
                <w:color w:val="000000"/>
                <w:szCs w:val="24"/>
                <w:lang w:val="fr-FR"/>
              </w:rPr>
              <w:t xml:space="preserve">  </w:t>
            </w:r>
            <w:r w:rsidR="006F0D29" w:rsidRPr="004C07CC">
              <w:rPr>
                <w:bCs/>
                <w:szCs w:val="24"/>
                <w:lang w:val="fr-FR"/>
              </w:rPr>
              <w:t>sbaruch@newwavespectrum.com</w:t>
            </w:r>
          </w:p>
          <w:p w14:paraId="7D1BCE18" w14:textId="77777777" w:rsidR="003C7E8A" w:rsidRPr="003C7E8A" w:rsidRDefault="003C7E8A" w:rsidP="006F0D2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EBE7464" w14:textId="77777777" w:rsidR="003C7E8A" w:rsidRPr="003C7E8A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3C7E8A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3C7E8A">
              <w:rPr>
                <w:bCs/>
                <w:color w:val="000000"/>
                <w:szCs w:val="24"/>
                <w:lang w:val="fr-FR"/>
              </w:rPr>
              <w:t xml:space="preserve">  (281) 483-0124</w:t>
            </w:r>
          </w:p>
          <w:p w14:paraId="649CA308" w14:textId="1716CC4D" w:rsidR="002809D8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3C7E8A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3C7E8A">
              <w:rPr>
                <w:bCs/>
                <w:color w:val="000000"/>
                <w:szCs w:val="24"/>
                <w:lang w:val="fr-FR"/>
              </w:rPr>
              <w:t xml:space="preserve">  </w:t>
            </w:r>
            <w:r w:rsidR="006F0D29" w:rsidRPr="004C07CC">
              <w:rPr>
                <w:bCs/>
                <w:szCs w:val="24"/>
                <w:lang w:val="fr-FR"/>
              </w:rPr>
              <w:t>catherine.c.sham@nasa.gov</w:t>
            </w:r>
          </w:p>
          <w:p w14:paraId="3E6DF858" w14:textId="77777777" w:rsidR="007C7E88" w:rsidRDefault="007C7E88" w:rsidP="003F5FA5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1BDD2243" w14:textId="25A82182" w:rsidR="007C7E88" w:rsidRPr="003C7E8A" w:rsidRDefault="007C7E88" w:rsidP="007C7E8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3C7E8A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3C7E8A">
              <w:rPr>
                <w:bCs/>
                <w:color w:val="000000"/>
                <w:szCs w:val="24"/>
                <w:lang w:val="fr-FR"/>
              </w:rPr>
              <w:t xml:space="preserve">  </w:t>
            </w:r>
            <w:r w:rsidR="00AB1DB4" w:rsidRPr="00AB1DB4">
              <w:rPr>
                <w:bCs/>
                <w:color w:val="000000"/>
                <w:szCs w:val="24"/>
                <w:lang w:val="fr-FR"/>
              </w:rPr>
              <w:t>(</w:t>
            </w:r>
            <w:r w:rsidR="00DA164D">
              <w:rPr>
                <w:bCs/>
                <w:color w:val="000000"/>
                <w:szCs w:val="24"/>
                <w:lang w:val="fr-FR"/>
              </w:rPr>
              <w:t>818) 205-7623</w:t>
            </w:r>
          </w:p>
          <w:p w14:paraId="1E6D4F2C" w14:textId="39285829" w:rsidR="00DA164D" w:rsidRDefault="007C7E88" w:rsidP="006F0D29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3C7E8A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3C7E8A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A164D" w:rsidRPr="004C07CC">
              <w:rPr>
                <w:bCs/>
                <w:szCs w:val="24"/>
                <w:lang w:val="fr-FR"/>
              </w:rPr>
              <w:t>dennis.k.lee@jpl.nasa.gov</w:t>
            </w:r>
            <w:r w:rsidR="006F0D29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31E39726" w14:textId="0D8F2042" w:rsidR="00DA164D" w:rsidRPr="00445B52" w:rsidRDefault="00DA164D" w:rsidP="00EF04A1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F566C55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48A9219" w14:textId="3759573E" w:rsidR="009B0F49" w:rsidRDefault="00FE0EEA" w:rsidP="008B5092">
            <w:pPr>
              <w:rPr>
                <w:szCs w:val="24"/>
              </w:rPr>
            </w:pPr>
            <w:r w:rsidRPr="0042330F">
              <w:rPr>
                <w:b/>
                <w:bCs/>
                <w:szCs w:val="24"/>
              </w:rPr>
              <w:t>Purpose/Objective:</w:t>
            </w:r>
            <w:r w:rsidRPr="0042330F">
              <w:rPr>
                <w:szCs w:val="24"/>
              </w:rPr>
              <w:t xml:space="preserve">  </w:t>
            </w:r>
            <w:r w:rsidR="001616A4" w:rsidRPr="0042330F">
              <w:rPr>
                <w:szCs w:val="24"/>
              </w:rPr>
              <w:t xml:space="preserve">The purpose of this contribution is </w:t>
            </w:r>
            <w:r w:rsidR="00011455">
              <w:rPr>
                <w:szCs w:val="24"/>
              </w:rPr>
              <w:t>to</w:t>
            </w:r>
            <w:r w:rsidR="008629F5">
              <w:rPr>
                <w:szCs w:val="24"/>
              </w:rPr>
              <w:t xml:space="preserve"> provide preliminary analysis of potential interference from SRS stations </w:t>
            </w:r>
            <w:r w:rsidR="008629F5" w:rsidRPr="0056681E">
              <w:rPr>
                <w:szCs w:val="24"/>
              </w:rPr>
              <w:t>on the lunar</w:t>
            </w:r>
            <w:r w:rsidR="008629F5">
              <w:rPr>
                <w:szCs w:val="24"/>
              </w:rPr>
              <w:t xml:space="preserve"> </w:t>
            </w:r>
            <w:r w:rsidR="008629F5" w:rsidRPr="0056681E">
              <w:rPr>
                <w:szCs w:val="24"/>
              </w:rPr>
              <w:t xml:space="preserve">surface, </w:t>
            </w:r>
            <w:r w:rsidR="008629F5">
              <w:rPr>
                <w:szCs w:val="24"/>
              </w:rPr>
              <w:t xml:space="preserve">and SRS </w:t>
            </w:r>
            <w:r w:rsidR="008629F5" w:rsidRPr="0056681E">
              <w:rPr>
                <w:szCs w:val="24"/>
              </w:rPr>
              <w:t xml:space="preserve">systems in lunar orbit communicating </w:t>
            </w:r>
            <w:r w:rsidR="008629F5">
              <w:rPr>
                <w:szCs w:val="24"/>
              </w:rPr>
              <w:t xml:space="preserve">with </w:t>
            </w:r>
            <w:r w:rsidR="008629F5" w:rsidRPr="0056681E">
              <w:rPr>
                <w:szCs w:val="24"/>
              </w:rPr>
              <w:t>systems on the lunar surface</w:t>
            </w:r>
            <w:r w:rsidR="008629F5">
              <w:rPr>
                <w:szCs w:val="24"/>
              </w:rPr>
              <w:t xml:space="preserve">, to </w:t>
            </w:r>
            <w:r w:rsidR="008629F5">
              <w:rPr>
                <w:bCs/>
                <w:szCs w:val="24"/>
              </w:rPr>
              <w:t>DC-MSS-IMT in the 2 500 – 2 60 MHz band overlapped by WRC-27 Agenda Items 1.15 and 1.13.</w:t>
            </w:r>
          </w:p>
          <w:p w14:paraId="122FD04A" w14:textId="2413D7BD" w:rsidR="008629F5" w:rsidRPr="00445B52" w:rsidRDefault="008629F5" w:rsidP="008B5092">
            <w:pPr>
              <w:rPr>
                <w:szCs w:val="24"/>
              </w:rPr>
            </w:pPr>
          </w:p>
        </w:tc>
      </w:tr>
      <w:tr w:rsidR="00FE0EEA" w:rsidRPr="008A5AF1" w14:paraId="1B31A47E" w14:textId="77777777" w:rsidTr="00B95E77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834C334" w14:textId="4D830B67" w:rsidR="00EE4EDC" w:rsidRPr="00652200" w:rsidRDefault="00FE0EEA" w:rsidP="00A107AC">
            <w:pPr>
              <w:pStyle w:val="enumlev2"/>
              <w:ind w:left="0" w:firstLine="0"/>
              <w:jc w:val="both"/>
              <w:rPr>
                <w:szCs w:val="24"/>
              </w:rPr>
            </w:pPr>
            <w:r w:rsidRPr="0042330F">
              <w:rPr>
                <w:b/>
                <w:bCs/>
                <w:szCs w:val="24"/>
              </w:rPr>
              <w:t>Abstract:</w:t>
            </w:r>
            <w:r w:rsidRPr="0042330F">
              <w:rPr>
                <w:bCs/>
                <w:szCs w:val="24"/>
              </w:rPr>
              <w:t xml:space="preserve">  </w:t>
            </w:r>
            <w:r w:rsidR="008629F5">
              <w:rPr>
                <w:bCs/>
                <w:szCs w:val="24"/>
              </w:rPr>
              <w:t>There is frequency overlap in the 2 500 – 2 6</w:t>
            </w:r>
            <w:r w:rsidR="000E40EC">
              <w:rPr>
                <w:bCs/>
                <w:szCs w:val="24"/>
              </w:rPr>
              <w:t>9</w:t>
            </w:r>
            <w:r w:rsidR="008629F5">
              <w:rPr>
                <w:bCs/>
                <w:szCs w:val="24"/>
              </w:rPr>
              <w:t xml:space="preserve">0 MHz </w:t>
            </w:r>
            <w:r w:rsidR="006F369C">
              <w:rPr>
                <w:bCs/>
                <w:szCs w:val="24"/>
              </w:rPr>
              <w:t>frequency range</w:t>
            </w:r>
            <w:r w:rsidR="008629F5">
              <w:rPr>
                <w:bCs/>
                <w:szCs w:val="24"/>
              </w:rPr>
              <w:t xml:space="preserve"> considered by </w:t>
            </w:r>
            <w:r w:rsidR="00A54A71">
              <w:rPr>
                <w:bCs/>
                <w:szCs w:val="24"/>
              </w:rPr>
              <w:t xml:space="preserve">WRC-27 Agenda Item </w:t>
            </w:r>
            <w:r w:rsidR="00A54A71" w:rsidRPr="00652200">
              <w:rPr>
                <w:bCs/>
                <w:szCs w:val="24"/>
              </w:rPr>
              <w:t xml:space="preserve">1.15 </w:t>
            </w:r>
            <w:r w:rsidR="008629F5">
              <w:rPr>
                <w:bCs/>
                <w:szCs w:val="24"/>
              </w:rPr>
              <w:t xml:space="preserve">for SRS </w:t>
            </w:r>
            <w:r w:rsidR="008629F5">
              <w:rPr>
                <w:szCs w:val="24"/>
              </w:rPr>
              <w:t xml:space="preserve">stations </w:t>
            </w:r>
            <w:r w:rsidR="008629F5" w:rsidRPr="0056681E">
              <w:rPr>
                <w:szCs w:val="24"/>
              </w:rPr>
              <w:t>on the lunar</w:t>
            </w:r>
            <w:r w:rsidR="008629F5">
              <w:rPr>
                <w:szCs w:val="24"/>
              </w:rPr>
              <w:t xml:space="preserve"> </w:t>
            </w:r>
            <w:r w:rsidR="008629F5" w:rsidRPr="0056681E">
              <w:rPr>
                <w:szCs w:val="24"/>
              </w:rPr>
              <w:t xml:space="preserve">surface, </w:t>
            </w:r>
            <w:r w:rsidR="008629F5">
              <w:rPr>
                <w:szCs w:val="24"/>
              </w:rPr>
              <w:t xml:space="preserve">and SRS </w:t>
            </w:r>
            <w:r w:rsidR="008629F5" w:rsidRPr="0056681E">
              <w:rPr>
                <w:szCs w:val="24"/>
              </w:rPr>
              <w:t xml:space="preserve">systems in lunar orbit communicating </w:t>
            </w:r>
            <w:r w:rsidR="008629F5">
              <w:rPr>
                <w:szCs w:val="24"/>
              </w:rPr>
              <w:t xml:space="preserve">with </w:t>
            </w:r>
            <w:r w:rsidR="008629F5" w:rsidRPr="0056681E">
              <w:rPr>
                <w:szCs w:val="24"/>
              </w:rPr>
              <w:t>systems on the lunar surface</w:t>
            </w:r>
            <w:r w:rsidR="00652200">
              <w:rPr>
                <w:szCs w:val="24"/>
              </w:rPr>
              <w:t xml:space="preserve">, in accordance with Resolution </w:t>
            </w:r>
            <w:r w:rsidR="00652200" w:rsidRPr="00652200">
              <w:rPr>
                <w:b/>
                <w:bCs/>
                <w:szCs w:val="24"/>
              </w:rPr>
              <w:t>680 (WRC-2</w:t>
            </w:r>
            <w:r w:rsidR="00652200">
              <w:rPr>
                <w:b/>
                <w:bCs/>
                <w:szCs w:val="24"/>
              </w:rPr>
              <w:t>3</w:t>
            </w:r>
            <w:r w:rsidR="00652200" w:rsidRPr="00652200">
              <w:rPr>
                <w:b/>
                <w:bCs/>
                <w:szCs w:val="24"/>
              </w:rPr>
              <w:t>)</w:t>
            </w:r>
            <w:r w:rsidR="00E37798">
              <w:rPr>
                <w:szCs w:val="24"/>
              </w:rPr>
              <w:t>,</w:t>
            </w:r>
            <w:r w:rsidR="00652200" w:rsidRPr="00652200">
              <w:rPr>
                <w:b/>
                <w:bCs/>
                <w:szCs w:val="24"/>
              </w:rPr>
              <w:t xml:space="preserve"> </w:t>
            </w:r>
            <w:r w:rsidR="00652200">
              <w:rPr>
                <w:szCs w:val="24"/>
              </w:rPr>
              <w:t xml:space="preserve">and </w:t>
            </w:r>
            <w:r w:rsidR="00E37798">
              <w:rPr>
                <w:szCs w:val="24"/>
              </w:rPr>
              <w:t xml:space="preserve">also considered by </w:t>
            </w:r>
            <w:r w:rsidR="00652200">
              <w:rPr>
                <w:szCs w:val="24"/>
              </w:rPr>
              <w:t xml:space="preserve">WRC-27 Agenda item </w:t>
            </w:r>
            <w:r w:rsidR="00652200" w:rsidRPr="00652200">
              <w:rPr>
                <w:b/>
                <w:bCs/>
                <w:szCs w:val="24"/>
              </w:rPr>
              <w:t>1.13</w:t>
            </w:r>
            <w:r w:rsidR="00652200">
              <w:rPr>
                <w:b/>
                <w:bCs/>
                <w:szCs w:val="24"/>
              </w:rPr>
              <w:t xml:space="preserve"> </w:t>
            </w:r>
            <w:r w:rsidR="00652200">
              <w:rPr>
                <w:szCs w:val="24"/>
              </w:rPr>
              <w:t xml:space="preserve">for MSS direct connectivity between space stations and IMT user equipment in accordance with Resolution </w:t>
            </w:r>
            <w:r w:rsidR="00652200" w:rsidRPr="00652200">
              <w:rPr>
                <w:b/>
                <w:bCs/>
                <w:szCs w:val="24"/>
              </w:rPr>
              <w:t>253 (WRC-23)</w:t>
            </w:r>
            <w:r w:rsidR="00652200">
              <w:rPr>
                <w:szCs w:val="24"/>
              </w:rPr>
              <w:t xml:space="preserve">.  This contribution will provide an assessment of the potential impact to DC-MSS-IMT operations under WRC-27 AI </w:t>
            </w:r>
            <w:r w:rsidR="00652200" w:rsidRPr="006F369C">
              <w:rPr>
                <w:b/>
                <w:bCs/>
                <w:szCs w:val="24"/>
              </w:rPr>
              <w:t>1.13</w:t>
            </w:r>
            <w:r w:rsidR="00652200">
              <w:rPr>
                <w:szCs w:val="24"/>
              </w:rPr>
              <w:t xml:space="preserve"> from lunar SRS operations under WRC-27 AI </w:t>
            </w:r>
            <w:r w:rsidR="00652200" w:rsidRPr="006F369C">
              <w:rPr>
                <w:b/>
                <w:bCs/>
                <w:szCs w:val="24"/>
              </w:rPr>
              <w:t>1.15</w:t>
            </w:r>
            <w:r w:rsidR="00652200">
              <w:rPr>
                <w:szCs w:val="24"/>
              </w:rPr>
              <w:t xml:space="preserve">, in accordance with the reply liaison statement from WP 4C in Doc </w:t>
            </w:r>
            <w:hyperlink r:id="rId13" w:history="1">
              <w:r w:rsidR="00652200" w:rsidRPr="00652200">
                <w:rPr>
                  <w:rStyle w:val="Hyperlink"/>
                  <w:szCs w:val="24"/>
                </w:rPr>
                <w:t>7B/153.</w:t>
              </w:r>
            </w:hyperlink>
          </w:p>
        </w:tc>
      </w:tr>
    </w:tbl>
    <w:p w14:paraId="37D314C4" w14:textId="67000D12" w:rsidR="000E40EC" w:rsidRDefault="000E40EC" w:rsidP="005F3F97"/>
    <w:p w14:paraId="38A9DDD6" w14:textId="77777777" w:rsidR="00AB4972" w:rsidRDefault="00AB49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6F061C7A" w14:textId="77777777" w:rsidR="00AB4972" w:rsidRDefault="00AB49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2C35EF66" w14:textId="77777777" w:rsidR="00AB4972" w:rsidRDefault="00AB49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352E7961" w14:textId="45032B9C" w:rsidR="00AB4972" w:rsidRDefault="00AB49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AB4972" w:rsidRPr="004B7295" w14:paraId="7F152729" w14:textId="77777777" w:rsidTr="00EA67B0">
        <w:trPr>
          <w:cantSplit/>
        </w:trPr>
        <w:tc>
          <w:tcPr>
            <w:tcW w:w="6487" w:type="dxa"/>
            <w:vAlign w:val="center"/>
          </w:tcPr>
          <w:p w14:paraId="52F34B57" w14:textId="77777777" w:rsidR="00AB4972" w:rsidRPr="004B7295" w:rsidRDefault="00AB4972" w:rsidP="00EA67B0">
            <w:pPr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4B7295"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5A9E1EEC" w14:textId="77777777" w:rsidR="00AB4972" w:rsidRPr="004B7295" w:rsidRDefault="00AB4972" w:rsidP="00EA67B0">
            <w:pPr>
              <w:spacing w:before="0" w:line="240" w:lineRule="atLeast"/>
            </w:pPr>
            <w:bookmarkStart w:id="5" w:name="ditulogo"/>
            <w:bookmarkEnd w:id="5"/>
            <w:r w:rsidRPr="004B7295">
              <w:rPr>
                <w:noProof/>
              </w:rPr>
              <w:drawing>
                <wp:inline distT="0" distB="0" distL="0" distR="0" wp14:anchorId="3C3AB7FE" wp14:editId="11D165AE">
                  <wp:extent cx="765175" cy="765175"/>
                  <wp:effectExtent l="0" t="0" r="0" b="0"/>
                  <wp:docPr id="1" name="Picture 1" descr="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972" w:rsidRPr="004B7295" w14:paraId="3B08812B" w14:textId="77777777" w:rsidTr="00EA67B0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98C5185" w14:textId="77777777" w:rsidR="00AB4972" w:rsidRPr="004B7295" w:rsidRDefault="00AB4972" w:rsidP="00EA67B0">
            <w:pPr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47203E72" w14:textId="77777777" w:rsidR="00AB4972" w:rsidRPr="004B7295" w:rsidRDefault="00AB4972" w:rsidP="00EA67B0">
            <w:pPr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AB4972" w:rsidRPr="004B7295" w14:paraId="55EB1E1C" w14:textId="77777777" w:rsidTr="00EA67B0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0501BB9" w14:textId="77777777" w:rsidR="00AB4972" w:rsidRPr="004B7295" w:rsidRDefault="00AB4972" w:rsidP="00EA67B0">
            <w:pPr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C445E87" w14:textId="77777777" w:rsidR="00AB4972" w:rsidRPr="004B7295" w:rsidRDefault="00AB4972" w:rsidP="00EA67B0">
            <w:pPr>
              <w:spacing w:before="0" w:after="48" w:line="240" w:lineRule="atLeast"/>
            </w:pPr>
          </w:p>
        </w:tc>
      </w:tr>
      <w:tr w:rsidR="00AB4972" w:rsidRPr="004B7295" w14:paraId="7793A426" w14:textId="77777777" w:rsidTr="00EA67B0">
        <w:trPr>
          <w:cantSplit/>
        </w:trPr>
        <w:tc>
          <w:tcPr>
            <w:tcW w:w="6487" w:type="dxa"/>
            <w:vMerge w:val="restart"/>
          </w:tcPr>
          <w:p w14:paraId="37EEF36F" w14:textId="130E9DA9" w:rsidR="00AB4972" w:rsidRPr="004B7295" w:rsidRDefault="00AB4972" w:rsidP="00EA67B0">
            <w:pPr>
              <w:spacing w:before="0" w:after="120"/>
              <w:ind w:left="1134" w:hanging="1134"/>
              <w:rPr>
                <w:rFonts w:ascii="Verdana" w:hAnsi="Verdana"/>
                <w:sz w:val="20"/>
              </w:rPr>
            </w:pPr>
            <w:bookmarkStart w:id="6" w:name="recibido"/>
            <w:bookmarkStart w:id="7" w:name="dnum" w:colFirst="1" w:colLast="1"/>
            <w:bookmarkEnd w:id="6"/>
            <w:r w:rsidRPr="004B7295">
              <w:rPr>
                <w:rFonts w:ascii="Verdana" w:hAnsi="Verdana"/>
                <w:sz w:val="20"/>
              </w:rPr>
              <w:t>Received:</w:t>
            </w:r>
            <w:r w:rsidRPr="004B7295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xx September</w:t>
            </w:r>
            <w:r w:rsidRPr="004B7295">
              <w:rPr>
                <w:rFonts w:ascii="Verdana" w:hAnsi="Verdana"/>
                <w:sz w:val="20"/>
              </w:rPr>
              <w:t xml:space="preserve"> 2025</w:t>
            </w:r>
          </w:p>
        </w:tc>
        <w:tc>
          <w:tcPr>
            <w:tcW w:w="3402" w:type="dxa"/>
          </w:tcPr>
          <w:p w14:paraId="64FDCC4D" w14:textId="77777777" w:rsidR="00AB4972" w:rsidRPr="004B7295" w:rsidRDefault="00AB4972" w:rsidP="00EA67B0">
            <w:pPr>
              <w:pStyle w:val="DocData"/>
              <w:framePr w:hSpace="0" w:wrap="auto" w:hAnchor="text" w:yAlign="inline"/>
              <w:shd w:val="clear" w:color="auto" w:fill="auto"/>
            </w:pPr>
            <w:r w:rsidRPr="004B7295">
              <w:t>Document 7B/134-E</w:t>
            </w:r>
          </w:p>
        </w:tc>
      </w:tr>
      <w:tr w:rsidR="00AB4972" w:rsidRPr="004B7295" w14:paraId="3FF00CF3" w14:textId="77777777" w:rsidTr="00EA67B0">
        <w:trPr>
          <w:cantSplit/>
        </w:trPr>
        <w:tc>
          <w:tcPr>
            <w:tcW w:w="6487" w:type="dxa"/>
            <w:vMerge/>
          </w:tcPr>
          <w:p w14:paraId="760D4182" w14:textId="77777777" w:rsidR="00AB4972" w:rsidRPr="004B7295" w:rsidRDefault="00AB4972" w:rsidP="00EA67B0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8" w:name="ddate" w:colFirst="1" w:colLast="1"/>
            <w:bookmarkEnd w:id="7"/>
          </w:p>
        </w:tc>
        <w:tc>
          <w:tcPr>
            <w:tcW w:w="3402" w:type="dxa"/>
          </w:tcPr>
          <w:p w14:paraId="7597143B" w14:textId="142405E7" w:rsidR="00AB4972" w:rsidRPr="004B7295" w:rsidRDefault="00AB4972" w:rsidP="00EA67B0">
            <w:pPr>
              <w:pStyle w:val="DocData"/>
              <w:framePr w:hSpace="0" w:wrap="auto" w:hAnchor="text" w:yAlign="inline"/>
              <w:shd w:val="clear" w:color="auto" w:fill="auto"/>
            </w:pPr>
            <w:r>
              <w:t>1</w:t>
            </w:r>
            <w:r w:rsidRPr="004B7295">
              <w:t xml:space="preserve">6 </w:t>
            </w:r>
            <w:r>
              <w:t>September</w:t>
            </w:r>
            <w:r w:rsidRPr="004B7295">
              <w:t xml:space="preserve"> 2025</w:t>
            </w:r>
          </w:p>
        </w:tc>
      </w:tr>
      <w:tr w:rsidR="00AB4972" w:rsidRPr="004B7295" w14:paraId="7EA72014" w14:textId="77777777" w:rsidTr="00EA67B0">
        <w:trPr>
          <w:cantSplit/>
        </w:trPr>
        <w:tc>
          <w:tcPr>
            <w:tcW w:w="6487" w:type="dxa"/>
            <w:vMerge/>
          </w:tcPr>
          <w:p w14:paraId="772DA74E" w14:textId="77777777" w:rsidR="00AB4972" w:rsidRPr="004B7295" w:rsidRDefault="00AB4972" w:rsidP="00EA67B0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9" w:name="dorlang" w:colFirst="1" w:colLast="1"/>
            <w:bookmarkEnd w:id="8"/>
          </w:p>
        </w:tc>
        <w:tc>
          <w:tcPr>
            <w:tcW w:w="3402" w:type="dxa"/>
          </w:tcPr>
          <w:p w14:paraId="2D786428" w14:textId="77777777" w:rsidR="00AB4972" w:rsidRPr="004B7295" w:rsidRDefault="00AB4972" w:rsidP="00EA67B0">
            <w:pPr>
              <w:pStyle w:val="DocData"/>
              <w:framePr w:hSpace="0" w:wrap="auto" w:hAnchor="text" w:yAlign="inline"/>
              <w:shd w:val="clear" w:color="auto" w:fill="auto"/>
              <w:rPr>
                <w:rFonts w:eastAsia="SimSun"/>
              </w:rPr>
            </w:pPr>
            <w:r w:rsidRPr="004B7295">
              <w:rPr>
                <w:rFonts w:eastAsia="SimSun"/>
              </w:rPr>
              <w:t>English only</w:t>
            </w:r>
          </w:p>
        </w:tc>
      </w:tr>
      <w:tr w:rsidR="00AB4972" w:rsidRPr="004B7295" w14:paraId="039DB08C" w14:textId="77777777" w:rsidTr="00EA67B0">
        <w:trPr>
          <w:cantSplit/>
        </w:trPr>
        <w:tc>
          <w:tcPr>
            <w:tcW w:w="9889" w:type="dxa"/>
            <w:gridSpan w:val="2"/>
          </w:tcPr>
          <w:p w14:paraId="6C869F64" w14:textId="77777777" w:rsidR="00AB4972" w:rsidRPr="004B7295" w:rsidRDefault="00AB4972" w:rsidP="00EA67B0">
            <w:pPr>
              <w:pStyle w:val="Source"/>
              <w:rPr>
                <w:lang w:eastAsia="zh-CN"/>
              </w:rPr>
            </w:pPr>
            <w:bookmarkStart w:id="10" w:name="dsource" w:colFirst="0" w:colLast="0"/>
            <w:bookmarkEnd w:id="9"/>
            <w:r w:rsidRPr="004B7295">
              <w:rPr>
                <w:lang w:eastAsia="zh-CN"/>
              </w:rPr>
              <w:t>United States of America</w:t>
            </w:r>
          </w:p>
        </w:tc>
      </w:tr>
      <w:tr w:rsidR="00AB4972" w:rsidRPr="004B7295" w14:paraId="0A8F7C66" w14:textId="77777777" w:rsidTr="00EA67B0">
        <w:trPr>
          <w:cantSplit/>
        </w:trPr>
        <w:tc>
          <w:tcPr>
            <w:tcW w:w="9889" w:type="dxa"/>
            <w:gridSpan w:val="2"/>
          </w:tcPr>
          <w:p w14:paraId="538AB004" w14:textId="4D055883" w:rsidR="00AB4972" w:rsidRPr="004B7295" w:rsidRDefault="00AB4972" w:rsidP="00EA67B0">
            <w:pPr>
              <w:pStyle w:val="Title1"/>
              <w:rPr>
                <w:lang w:eastAsia="zh-CN"/>
              </w:rPr>
            </w:pPr>
            <w:bookmarkStart w:id="11" w:name="drec" w:colFirst="0" w:colLast="0"/>
            <w:bookmarkEnd w:id="10"/>
            <w:r>
              <w:rPr>
                <w:bCs/>
                <w:szCs w:val="24"/>
              </w:rPr>
              <w:t>PRELIMINARY CALCULATION OF INTERFERENCE FROM LUNAR SURFACE SRS TO DC-MSS-IMT IN FREQUENCY BANDS OVERLAPPED BY WRC-27 AGENDA ITEMS 1.13 AND 1.15</w:t>
            </w:r>
          </w:p>
        </w:tc>
      </w:tr>
      <w:tr w:rsidR="00AB4972" w:rsidRPr="004B7295" w14:paraId="56D17322" w14:textId="77777777" w:rsidTr="00EA67B0">
        <w:trPr>
          <w:cantSplit/>
        </w:trPr>
        <w:tc>
          <w:tcPr>
            <w:tcW w:w="9889" w:type="dxa"/>
            <w:gridSpan w:val="2"/>
          </w:tcPr>
          <w:p w14:paraId="3DA3FA98" w14:textId="77777777" w:rsidR="00AB4972" w:rsidRPr="004B7295" w:rsidRDefault="00AB4972" w:rsidP="00AB4972">
            <w:pPr>
              <w:pStyle w:val="Title4"/>
              <w:jc w:val="left"/>
            </w:pPr>
            <w:bookmarkStart w:id="12" w:name="dtitle1" w:colFirst="0" w:colLast="0"/>
            <w:bookmarkEnd w:id="11"/>
          </w:p>
        </w:tc>
      </w:tr>
    </w:tbl>
    <w:bookmarkEnd w:id="12"/>
    <w:p w14:paraId="60CB30FF" w14:textId="77777777" w:rsidR="00AB4972" w:rsidRPr="004B7295" w:rsidRDefault="00AB4972" w:rsidP="00AB4972">
      <w:pPr>
        <w:pStyle w:val="Headingb"/>
        <w:spacing w:before="360"/>
      </w:pPr>
      <w:r w:rsidRPr="004B7295">
        <w:t>Introduction</w:t>
      </w:r>
    </w:p>
    <w:p w14:paraId="04FB0B49" w14:textId="57AE52EB" w:rsidR="00B60689" w:rsidRDefault="00B60689" w:rsidP="00B60689">
      <w:pPr>
        <w:rPr>
          <w:szCs w:val="24"/>
        </w:rPr>
      </w:pPr>
      <w:r>
        <w:rPr>
          <w:bCs/>
          <w:szCs w:val="24"/>
        </w:rPr>
        <w:t xml:space="preserve">The 2 500 – 2 690 MHz frequency range is being considered for a possible new allocation for SRS </w:t>
      </w:r>
      <w:r>
        <w:rPr>
          <w:szCs w:val="24"/>
        </w:rPr>
        <w:t xml:space="preserve">stations </w:t>
      </w:r>
      <w:r w:rsidRPr="0056681E">
        <w:rPr>
          <w:szCs w:val="24"/>
        </w:rPr>
        <w:t>on the lunar</w:t>
      </w:r>
      <w:r>
        <w:rPr>
          <w:szCs w:val="24"/>
        </w:rPr>
        <w:t xml:space="preserve"> </w:t>
      </w:r>
      <w:r w:rsidRPr="0056681E">
        <w:rPr>
          <w:szCs w:val="24"/>
        </w:rPr>
        <w:t xml:space="preserve">surface, </w:t>
      </w:r>
      <w:r>
        <w:rPr>
          <w:szCs w:val="24"/>
        </w:rPr>
        <w:t xml:space="preserve">and SRS </w:t>
      </w:r>
      <w:r w:rsidRPr="0056681E">
        <w:rPr>
          <w:szCs w:val="24"/>
        </w:rPr>
        <w:t xml:space="preserve">systems in lunar orbit communicating </w:t>
      </w:r>
      <w:r>
        <w:rPr>
          <w:szCs w:val="24"/>
        </w:rPr>
        <w:t xml:space="preserve">with </w:t>
      </w:r>
      <w:r w:rsidRPr="0056681E">
        <w:rPr>
          <w:szCs w:val="24"/>
        </w:rPr>
        <w:t>systems on the lunar surface</w:t>
      </w:r>
      <w:r>
        <w:rPr>
          <w:szCs w:val="24"/>
        </w:rPr>
        <w:t xml:space="preserve">, under WRC-27 agenda item in accordance with Resolution </w:t>
      </w:r>
      <w:r w:rsidRPr="00652200">
        <w:rPr>
          <w:b/>
          <w:bCs/>
          <w:szCs w:val="24"/>
        </w:rPr>
        <w:t>680 (WRC-2</w:t>
      </w:r>
      <w:r>
        <w:rPr>
          <w:b/>
          <w:bCs/>
          <w:szCs w:val="24"/>
        </w:rPr>
        <w:t>3</w:t>
      </w:r>
      <w:r w:rsidRPr="00652200">
        <w:rPr>
          <w:b/>
          <w:bCs/>
          <w:szCs w:val="24"/>
        </w:rPr>
        <w:t>)</w:t>
      </w:r>
      <w:r>
        <w:rPr>
          <w:szCs w:val="24"/>
        </w:rPr>
        <w:t>.  This same frequency</w:t>
      </w:r>
      <w:r w:rsidR="009F2F5B">
        <w:rPr>
          <w:szCs w:val="24"/>
        </w:rPr>
        <w:t xml:space="preserve"> range</w:t>
      </w:r>
      <w:r>
        <w:rPr>
          <w:szCs w:val="24"/>
        </w:rPr>
        <w:t xml:space="preserve"> is also being considered by WRC-27 Agenda item </w:t>
      </w:r>
      <w:r w:rsidRPr="00652200">
        <w:rPr>
          <w:b/>
          <w:bCs/>
          <w:szCs w:val="24"/>
        </w:rPr>
        <w:t>1.13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for MSS direct connectivity between space stations and IMT user equipment in accordance with Resolution </w:t>
      </w:r>
      <w:r w:rsidRPr="00652200">
        <w:rPr>
          <w:b/>
          <w:bCs/>
          <w:szCs w:val="24"/>
        </w:rPr>
        <w:t>253 (WRC-23)</w:t>
      </w:r>
      <w:r>
        <w:rPr>
          <w:szCs w:val="24"/>
        </w:rPr>
        <w:t xml:space="preserve">.  </w:t>
      </w:r>
    </w:p>
    <w:p w14:paraId="2413B57D" w14:textId="2F67EAE9" w:rsidR="00AB4972" w:rsidRDefault="00B60689" w:rsidP="00B60689">
      <w:r>
        <w:rPr>
          <w:szCs w:val="24"/>
        </w:rPr>
        <w:t xml:space="preserve">This study </w:t>
      </w:r>
      <w:r w:rsidR="002D3C6F">
        <w:rPr>
          <w:szCs w:val="24"/>
        </w:rPr>
        <w:t xml:space="preserve">provides calculations to </w:t>
      </w:r>
      <w:r>
        <w:rPr>
          <w:szCs w:val="24"/>
        </w:rPr>
        <w:t>determine the impact</w:t>
      </w:r>
      <w:r w:rsidR="002D3C6F">
        <w:rPr>
          <w:szCs w:val="24"/>
        </w:rPr>
        <w:t>, if any,</w:t>
      </w:r>
      <w:r>
        <w:rPr>
          <w:szCs w:val="24"/>
        </w:rPr>
        <w:t xml:space="preserve"> to DC-MSS-IMT </w:t>
      </w:r>
      <w:r w:rsidR="00DC5F6E">
        <w:rPr>
          <w:szCs w:val="24"/>
        </w:rPr>
        <w:t xml:space="preserve">uplinks </w:t>
      </w:r>
      <w:r>
        <w:rPr>
          <w:szCs w:val="24"/>
        </w:rPr>
        <w:t xml:space="preserve">under WRC-27 AI </w:t>
      </w:r>
      <w:r w:rsidRPr="006F369C">
        <w:rPr>
          <w:b/>
          <w:bCs/>
          <w:szCs w:val="24"/>
        </w:rPr>
        <w:t>1.13</w:t>
      </w:r>
      <w:r>
        <w:rPr>
          <w:szCs w:val="24"/>
        </w:rPr>
        <w:t xml:space="preserve"> from lunar SRS operations under WRC-27 AI </w:t>
      </w:r>
      <w:r w:rsidRPr="006F369C">
        <w:rPr>
          <w:b/>
          <w:bCs/>
          <w:szCs w:val="24"/>
        </w:rPr>
        <w:t>1.15</w:t>
      </w:r>
      <w:r>
        <w:rPr>
          <w:szCs w:val="24"/>
        </w:rPr>
        <w:t xml:space="preserve">, </w:t>
      </w:r>
      <w:r w:rsidR="002D3C6F">
        <w:rPr>
          <w:szCs w:val="24"/>
        </w:rPr>
        <w:t xml:space="preserve">using guidance from </w:t>
      </w:r>
      <w:r>
        <w:rPr>
          <w:szCs w:val="24"/>
        </w:rPr>
        <w:t xml:space="preserve">the </w:t>
      </w:r>
      <w:r w:rsidR="002D3C6F">
        <w:rPr>
          <w:szCs w:val="24"/>
        </w:rPr>
        <w:t xml:space="preserve">WP 4C </w:t>
      </w:r>
      <w:r>
        <w:rPr>
          <w:szCs w:val="24"/>
        </w:rPr>
        <w:t xml:space="preserve">reply liaison statement in Doc </w:t>
      </w:r>
      <w:hyperlink r:id="rId15" w:history="1">
        <w:r w:rsidRPr="00652200">
          <w:rPr>
            <w:rStyle w:val="Hyperlink"/>
            <w:szCs w:val="24"/>
          </w:rPr>
          <w:t>7B/153.</w:t>
        </w:r>
      </w:hyperlink>
      <w:r w:rsidR="002D3C6F">
        <w:t xml:space="preserve">  Analysis of the effect </w:t>
      </w:r>
      <w:r w:rsidR="00445534">
        <w:t xml:space="preserve">to </w:t>
      </w:r>
      <w:r w:rsidR="002D3C6F">
        <w:t xml:space="preserve">lunar SRS operations from non-GSO DC-MSS-IMT downlinks </w:t>
      </w:r>
      <w:r w:rsidR="00AA2D7F">
        <w:t>has been</w:t>
      </w:r>
      <w:r w:rsidR="00E50F3F">
        <w:t xml:space="preserve"> considered separately </w:t>
      </w:r>
      <w:r w:rsidR="002D3C6F">
        <w:t xml:space="preserve">in Doc 4C/150.  </w:t>
      </w:r>
    </w:p>
    <w:p w14:paraId="18903E58" w14:textId="77777777" w:rsidR="002D3C6F" w:rsidRDefault="002D3C6F" w:rsidP="00B60689"/>
    <w:p w14:paraId="58B338BE" w14:textId="77777777" w:rsidR="002D3C6F" w:rsidRDefault="002D3C6F" w:rsidP="00B60689"/>
    <w:p w14:paraId="5A659B32" w14:textId="77777777" w:rsidR="002D3C6F" w:rsidRDefault="002D3C6F" w:rsidP="00B60689"/>
    <w:p w14:paraId="19351D59" w14:textId="77777777" w:rsidR="002D3C6F" w:rsidRDefault="002D3C6F" w:rsidP="00B60689"/>
    <w:p w14:paraId="76950F8A" w14:textId="77777777" w:rsidR="002D3C6F" w:rsidRDefault="002D3C6F" w:rsidP="00B60689"/>
    <w:p w14:paraId="4BEFCCE3" w14:textId="77777777" w:rsidR="002D3C6F" w:rsidRDefault="002D3C6F" w:rsidP="00B60689"/>
    <w:p w14:paraId="6B58735C" w14:textId="77777777" w:rsidR="002D3C6F" w:rsidRPr="00BF4CBF" w:rsidRDefault="002D3C6F" w:rsidP="002D3C6F">
      <w:r w:rsidRPr="00BF4CBF">
        <w:rPr>
          <w:b/>
          <w:bCs/>
        </w:rPr>
        <w:t>Attachment</w:t>
      </w:r>
      <w:r w:rsidRPr="00BF4CBF">
        <w:t>:</w:t>
      </w:r>
      <w:r w:rsidRPr="00BF4CBF">
        <w:tab/>
        <w:t>1</w:t>
      </w:r>
    </w:p>
    <w:p w14:paraId="4FEA51FF" w14:textId="58A8CC3A" w:rsidR="002D3C6F" w:rsidRDefault="002D3C6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15CDD15C" w14:textId="77777777" w:rsidR="002D3C6F" w:rsidRPr="00BF4CBF" w:rsidRDefault="002D3C6F" w:rsidP="002D3C6F">
      <w:pPr>
        <w:pStyle w:val="AnnexNo"/>
      </w:pPr>
      <w:r w:rsidRPr="00BF4CBF">
        <w:lastRenderedPageBreak/>
        <w:t>ATTACHMENT</w:t>
      </w:r>
    </w:p>
    <w:p w14:paraId="13E573B7" w14:textId="78869689" w:rsidR="002D3C6F" w:rsidRPr="00BF4CBF" w:rsidRDefault="002D3C6F" w:rsidP="002D3C6F">
      <w:pPr>
        <w:pStyle w:val="Heading1"/>
      </w:pPr>
      <w:r w:rsidRPr="00BF4CBF">
        <w:t>1</w:t>
      </w:r>
      <w:r w:rsidRPr="00BF4CBF">
        <w:tab/>
        <w:t xml:space="preserve">Studies between direct connectivity mobile satellite service (DC-MSS) and </w:t>
      </w:r>
      <w:r w:rsidR="00244B98">
        <w:t xml:space="preserve">lunar </w:t>
      </w:r>
      <w:r w:rsidRPr="00BF4CBF">
        <w:t>SRS operating in the frequency band 2 500-2 690 MHz</w:t>
      </w:r>
    </w:p>
    <w:p w14:paraId="5EAFB55E" w14:textId="77777777" w:rsidR="002D3C6F" w:rsidRDefault="002D3C6F" w:rsidP="00B60689"/>
    <w:p w14:paraId="067175A4" w14:textId="359D015E" w:rsidR="00DC5F6E" w:rsidRDefault="00DC5F6E" w:rsidP="00DC5F6E">
      <w:pPr>
        <w:rPr>
          <w:szCs w:val="24"/>
        </w:rPr>
      </w:pPr>
      <w:r>
        <w:rPr>
          <w:bCs/>
          <w:szCs w:val="24"/>
        </w:rPr>
        <w:t xml:space="preserve">The 2 500 – 2 690 MHz frequency range is being considered for a possible new allocation for SRS </w:t>
      </w:r>
      <w:r>
        <w:rPr>
          <w:szCs w:val="24"/>
        </w:rPr>
        <w:t xml:space="preserve">stations </w:t>
      </w:r>
      <w:r w:rsidRPr="0056681E">
        <w:rPr>
          <w:szCs w:val="24"/>
        </w:rPr>
        <w:t>on the lunar</w:t>
      </w:r>
      <w:r>
        <w:rPr>
          <w:szCs w:val="24"/>
        </w:rPr>
        <w:t xml:space="preserve"> </w:t>
      </w:r>
      <w:r w:rsidRPr="0056681E">
        <w:rPr>
          <w:szCs w:val="24"/>
        </w:rPr>
        <w:t xml:space="preserve">surface, </w:t>
      </w:r>
      <w:r>
        <w:rPr>
          <w:szCs w:val="24"/>
        </w:rPr>
        <w:t xml:space="preserve">and SRS </w:t>
      </w:r>
      <w:r w:rsidRPr="0056681E">
        <w:rPr>
          <w:szCs w:val="24"/>
        </w:rPr>
        <w:t xml:space="preserve">systems in lunar orbit communicating </w:t>
      </w:r>
      <w:r>
        <w:rPr>
          <w:szCs w:val="24"/>
        </w:rPr>
        <w:t xml:space="preserve">with </w:t>
      </w:r>
      <w:r w:rsidRPr="0056681E">
        <w:rPr>
          <w:szCs w:val="24"/>
        </w:rPr>
        <w:t>systems on the lunar surface</w:t>
      </w:r>
      <w:r>
        <w:rPr>
          <w:szCs w:val="24"/>
        </w:rPr>
        <w:t xml:space="preserve">, under WRC-27 agenda item in accordance with Resolution </w:t>
      </w:r>
      <w:r w:rsidRPr="00652200">
        <w:rPr>
          <w:b/>
          <w:bCs/>
          <w:szCs w:val="24"/>
        </w:rPr>
        <w:t>680 (WRC-2</w:t>
      </w:r>
      <w:r>
        <w:rPr>
          <w:b/>
          <w:bCs/>
          <w:szCs w:val="24"/>
        </w:rPr>
        <w:t>3</w:t>
      </w:r>
      <w:r w:rsidRPr="00652200">
        <w:rPr>
          <w:b/>
          <w:bCs/>
          <w:szCs w:val="24"/>
        </w:rPr>
        <w:t>)</w:t>
      </w:r>
      <w:r>
        <w:rPr>
          <w:szCs w:val="24"/>
        </w:rPr>
        <w:t xml:space="preserve">.  </w:t>
      </w:r>
      <w:r w:rsidRPr="00BF4CBF">
        <w:t xml:space="preserve">Under </w:t>
      </w:r>
      <w:r>
        <w:t>WRC-27 agenda item</w:t>
      </w:r>
      <w:r w:rsidRPr="00BF4CBF">
        <w:t xml:space="preserve"> 1.13</w:t>
      </w:r>
      <w:r>
        <w:t>,</w:t>
      </w:r>
      <w:r w:rsidRPr="00BF4CBF">
        <w:t xml:space="preserve"> t</w:t>
      </w:r>
      <w:r w:rsidRPr="00BF4CBF">
        <w:rPr>
          <w:lang w:eastAsia="ja-JP"/>
        </w:rPr>
        <w:t>he band 2 500</w:t>
      </w:r>
      <w:r w:rsidRPr="00BF4CBF">
        <w:rPr>
          <w:lang w:eastAsia="ja-JP"/>
        </w:rPr>
        <w:noBreakHyphen/>
        <w:t>2 570 MHz is being considered for DC-MSS uplinks (from IMT UEs</w:t>
      </w:r>
      <w:proofErr w:type="gramStart"/>
      <w:r w:rsidRPr="00BF4CBF">
        <w:rPr>
          <w:lang w:eastAsia="ja-JP"/>
        </w:rPr>
        <w:t>)</w:t>
      </w:r>
      <w:proofErr w:type="gramEnd"/>
      <w:r w:rsidRPr="00BF4CBF">
        <w:rPr>
          <w:lang w:eastAsia="ja-JP"/>
        </w:rPr>
        <w:t xml:space="preserve"> and the band 2 620</w:t>
      </w:r>
      <w:r w:rsidRPr="00BF4CBF">
        <w:rPr>
          <w:lang w:eastAsia="ja-JP"/>
        </w:rPr>
        <w:noBreakHyphen/>
        <w:t xml:space="preserve">2 690 MHz is being considered for DC-MSS downlinks (to IMT UEs). </w:t>
      </w:r>
    </w:p>
    <w:p w14:paraId="423A3EBA" w14:textId="07EBB35C" w:rsidR="00D15603" w:rsidRDefault="00DC5F6E" w:rsidP="00B60689">
      <w:r w:rsidRPr="00BF4CBF">
        <w:t xml:space="preserve">This study will </w:t>
      </w:r>
      <w:r w:rsidR="0091411B">
        <w:t>examine</w:t>
      </w:r>
      <w:r w:rsidRPr="00BF4CBF">
        <w:t xml:space="preserve"> the </w:t>
      </w:r>
      <w:r w:rsidR="00F25BFC">
        <w:t>impact</w:t>
      </w:r>
      <w:r>
        <w:t xml:space="preserve"> </w:t>
      </w:r>
      <w:r w:rsidR="00F25BFC">
        <w:t>of</w:t>
      </w:r>
      <w:r>
        <w:t xml:space="preserve"> </w:t>
      </w:r>
      <w:r w:rsidRPr="00BF4CBF">
        <w:t>SRS systems</w:t>
      </w:r>
      <w:r w:rsidR="00FE3B66">
        <w:t xml:space="preserve"> </w:t>
      </w:r>
      <w:r w:rsidRPr="00BF4CBF">
        <w:t>on the lunar surface</w:t>
      </w:r>
      <w:r>
        <w:t xml:space="preserve"> </w:t>
      </w:r>
      <w:r w:rsidRPr="00BF4CBF">
        <w:t>being studied under AI 1.15</w:t>
      </w:r>
      <w:r>
        <w:t xml:space="preserve"> to</w:t>
      </w:r>
      <w:r w:rsidRPr="00BF4CBF">
        <w:t xml:space="preserve"> </w:t>
      </w:r>
      <w:r w:rsidRPr="00BF4CBF">
        <w:rPr>
          <w:lang w:eastAsia="zh-CN"/>
        </w:rPr>
        <w:t xml:space="preserve">non-GSO DC-MSS </w:t>
      </w:r>
      <w:r>
        <w:rPr>
          <w:lang w:eastAsia="ja-JP"/>
        </w:rPr>
        <w:t>uplinks</w:t>
      </w:r>
      <w:r w:rsidRPr="00BF4CBF">
        <w:t xml:space="preserve"> being studied under AI 1.13</w:t>
      </w:r>
      <w:r>
        <w:t xml:space="preserve">.  </w:t>
      </w:r>
    </w:p>
    <w:p w14:paraId="4E53356E" w14:textId="77777777" w:rsidR="00D764D1" w:rsidRPr="00BF4CBF" w:rsidRDefault="00D764D1" w:rsidP="00D764D1">
      <w:pPr>
        <w:pStyle w:val="Heading2"/>
      </w:pPr>
      <w:r w:rsidRPr="00BF4CBF">
        <w:t xml:space="preserve">1.1 </w:t>
      </w:r>
      <w:r w:rsidRPr="00BF4CBF">
        <w:tab/>
        <w:t>SRS Technical and operational characteristics</w:t>
      </w:r>
    </w:p>
    <w:p w14:paraId="66CCEAFC" w14:textId="1C0970B5" w:rsidR="00D764D1" w:rsidRDefault="00D764D1" w:rsidP="00B60689">
      <w:pPr>
        <w:rPr>
          <w:iCs/>
          <w:lang w:eastAsia="ja-JP"/>
        </w:rPr>
      </w:pPr>
      <w:r>
        <w:t xml:space="preserve">The technical and operational characteristics of SRS systems operating on the lunar surface are provided in the </w:t>
      </w:r>
      <w:r>
        <w:rPr>
          <w:lang w:eastAsia="ja-JP"/>
        </w:rPr>
        <w:t>D</w:t>
      </w:r>
      <w:r w:rsidRPr="00BF4CBF">
        <w:rPr>
          <w:lang w:eastAsia="ja-JP"/>
        </w:rPr>
        <w:t xml:space="preserve">raft </w:t>
      </w:r>
      <w:r>
        <w:rPr>
          <w:lang w:eastAsia="ja-JP"/>
        </w:rPr>
        <w:t>N</w:t>
      </w:r>
      <w:r w:rsidRPr="00BF4CBF">
        <w:rPr>
          <w:lang w:eastAsia="ja-JP"/>
        </w:rPr>
        <w:t xml:space="preserve">ew Report </w:t>
      </w:r>
      <w:r w:rsidRPr="00BF4CBF">
        <w:rPr>
          <w:iCs/>
          <w:lang w:eastAsia="ja-JP"/>
        </w:rPr>
        <w:t xml:space="preserve">ITU-R </w:t>
      </w:r>
      <w:proofErr w:type="gramStart"/>
      <w:r w:rsidRPr="00BF4CBF">
        <w:rPr>
          <w:iCs/>
          <w:lang w:eastAsia="ja-JP"/>
        </w:rPr>
        <w:t>SA.[</w:t>
      </w:r>
      <w:proofErr w:type="gramEnd"/>
      <w:r w:rsidRPr="00BF4CBF">
        <w:rPr>
          <w:iCs/>
          <w:lang w:eastAsia="ja-JP"/>
        </w:rPr>
        <w:t>LUNAR.SRS STATIONS CHAR]</w:t>
      </w:r>
      <w:r>
        <w:rPr>
          <w:iCs/>
          <w:lang w:eastAsia="ja-JP"/>
        </w:rPr>
        <w:t xml:space="preserve">, and </w:t>
      </w:r>
      <w:r w:rsidR="007E5E22">
        <w:rPr>
          <w:iCs/>
          <w:lang w:eastAsia="ja-JP"/>
        </w:rPr>
        <w:t xml:space="preserve">the relevant parameters used in this study </w:t>
      </w:r>
      <w:r>
        <w:rPr>
          <w:iCs/>
          <w:lang w:eastAsia="ja-JP"/>
        </w:rPr>
        <w:t>are summarized in Table 1 below.</w:t>
      </w:r>
    </w:p>
    <w:p w14:paraId="552FF5A3" w14:textId="77777777" w:rsidR="00D764D1" w:rsidRPr="00BF4CBF" w:rsidRDefault="00D764D1" w:rsidP="00D764D1">
      <w:pPr>
        <w:pStyle w:val="TableNo"/>
      </w:pPr>
      <w:r w:rsidRPr="00BF4CBF">
        <w:t>Table 1</w:t>
      </w:r>
    </w:p>
    <w:p w14:paraId="2BEF41FC" w14:textId="07B7E65E" w:rsidR="00D764D1" w:rsidRPr="00BF4CBF" w:rsidRDefault="00D764D1" w:rsidP="00D764D1">
      <w:pPr>
        <w:pStyle w:val="Tabletitle"/>
      </w:pPr>
      <w:r w:rsidRPr="00BF4CBF">
        <w:t xml:space="preserve">Technical characteristics of the </w:t>
      </w:r>
      <w:ins w:id="13" w:author="NASA" w:date="2025-08-12T05:34:00Z" w16du:dateUtc="2025-08-12T12:34:00Z">
        <w:r w:rsidR="000A6714">
          <w:t xml:space="preserve">lunar </w:t>
        </w:r>
      </w:ins>
      <w:r w:rsidRPr="00BF4CBF">
        <w:t>SRS system</w:t>
      </w:r>
      <w:ins w:id="14" w:author="NASA" w:date="2025-08-12T05:34:00Z" w16du:dateUtc="2025-08-12T12:34:00Z">
        <w:r w:rsidR="000A6714">
          <w:t xml:space="preserve"> (surface-to-surface)</w:t>
        </w:r>
      </w:ins>
    </w:p>
    <w:tbl>
      <w:tblPr>
        <w:tblW w:w="32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3"/>
        <w:gridCol w:w="3670"/>
      </w:tblGrid>
      <w:tr w:rsidR="00412FA8" w:rsidRPr="00F67052" w14:paraId="5F82FD7A" w14:textId="77777777" w:rsidTr="00EA67B0">
        <w:trPr>
          <w:cantSplit/>
          <w:tblHeader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73FA" w14:textId="77777777" w:rsidR="00412FA8" w:rsidRPr="00F67052" w:rsidRDefault="00412FA8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rFonts w:ascii="Times New Roman Bold" w:eastAsia="Calibri" w:hAnsi="Times New Roman Bold" w:cs="Times New Roman Bold"/>
                <w:b/>
                <w:sz w:val="20"/>
                <w:lang w:val="en-GB"/>
              </w:rPr>
            </w:pPr>
            <w:r w:rsidRPr="00F67052">
              <w:rPr>
                <w:rFonts w:ascii="Times New Roman Bold" w:hAnsi="Times New Roman Bold" w:cs="Times New Roman Bold"/>
                <w:b/>
                <w:sz w:val="20"/>
                <w:lang w:val="en-GB"/>
              </w:rPr>
              <w:t>Station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1929" w14:textId="77777777" w:rsidR="00412FA8" w:rsidRPr="00F67052" w:rsidRDefault="00412FA8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val="en-GB"/>
              </w:rPr>
            </w:pPr>
            <w:r w:rsidRPr="00F67052">
              <w:rPr>
                <w:rFonts w:ascii="Times New Roman Bold" w:hAnsi="Times New Roman Bold" w:cs="Times New Roman Bold"/>
                <w:b/>
                <w:sz w:val="20"/>
                <w:lang w:val="en-GB"/>
              </w:rPr>
              <w:t>Lunar Surface-to-Surface Transmitter</w:t>
            </w:r>
          </w:p>
        </w:tc>
      </w:tr>
      <w:tr w:rsidR="00412FA8" w:rsidRPr="00F67052" w14:paraId="5B92720D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2B61" w14:textId="77777777" w:rsidR="00412FA8" w:rsidRPr="00F67052" w:rsidRDefault="00412FA8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en-GB"/>
              </w:rPr>
            </w:pPr>
            <w:r w:rsidRPr="00F67052">
              <w:rPr>
                <w:sz w:val="20"/>
                <w:lang w:val="en-GB"/>
              </w:rPr>
              <w:t>Frequency range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FDF6" w14:textId="77777777" w:rsidR="00412FA8" w:rsidRPr="00F67052" w:rsidRDefault="00412FA8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2 </w:t>
            </w:r>
            <w:r w:rsidRPr="00F67052">
              <w:rPr>
                <w:sz w:val="20"/>
                <w:lang w:val="en-GB"/>
              </w:rPr>
              <w:t xml:space="preserve">500 – </w:t>
            </w:r>
            <w:r>
              <w:rPr>
                <w:sz w:val="20"/>
                <w:lang w:val="en-GB"/>
              </w:rPr>
              <w:t>2 69</w:t>
            </w:r>
            <w:r w:rsidRPr="00F67052">
              <w:rPr>
                <w:sz w:val="20"/>
                <w:lang w:val="en-GB"/>
              </w:rPr>
              <w:t>0 MHz</w:t>
            </w:r>
          </w:p>
        </w:tc>
      </w:tr>
      <w:tr w:rsidR="00412FA8" w:rsidRPr="00F67052" w14:paraId="4541C7BB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3298" w14:textId="77777777" w:rsidR="00412FA8" w:rsidRPr="00F67052" w:rsidRDefault="00412FA8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Calibri"/>
                <w:sz w:val="20"/>
                <w:lang w:val="en-GB"/>
              </w:rPr>
            </w:pPr>
            <w:r w:rsidRPr="00F67052">
              <w:rPr>
                <w:sz w:val="20"/>
                <w:lang w:val="en-GB"/>
              </w:rPr>
              <w:t>Polarization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AAD7" w14:textId="77777777" w:rsidR="00412FA8" w:rsidRPr="00F67052" w:rsidRDefault="00412FA8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  <w:lang w:val="en-GB"/>
              </w:rPr>
            </w:pPr>
            <w:r w:rsidRPr="00F67052">
              <w:rPr>
                <w:sz w:val="20"/>
                <w:lang w:val="en-GB"/>
              </w:rPr>
              <w:t>Linear ±45º</w:t>
            </w:r>
          </w:p>
        </w:tc>
      </w:tr>
      <w:tr w:rsidR="00412FA8" w:rsidRPr="00F67052" w14:paraId="0CEA5E47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31AB" w14:textId="77777777" w:rsidR="00412FA8" w:rsidRPr="00F67052" w:rsidRDefault="00412FA8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Calibri"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 xml:space="preserve">Tx Antenna </w:t>
            </w:r>
            <w:r w:rsidRPr="00F67052">
              <w:rPr>
                <w:bCs/>
                <w:sz w:val="20"/>
                <w:lang w:val="en-GB"/>
              </w:rPr>
              <w:t>Peak Gain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33B3" w14:textId="77777777" w:rsidR="00412FA8" w:rsidRPr="00F67052" w:rsidRDefault="00412FA8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 xml:space="preserve">16 </w:t>
            </w:r>
            <w:proofErr w:type="spellStart"/>
            <w:r>
              <w:rPr>
                <w:bCs/>
                <w:sz w:val="20"/>
                <w:lang w:val="en-GB"/>
              </w:rPr>
              <w:t>dBi</w:t>
            </w:r>
            <w:proofErr w:type="spellEnd"/>
          </w:p>
        </w:tc>
      </w:tr>
      <w:tr w:rsidR="00412FA8" w:rsidRPr="00F67052" w14:paraId="703F6B97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9433" w14:textId="77777777" w:rsidR="00412FA8" w:rsidRPr="00F67052" w:rsidRDefault="00412FA8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Calibri"/>
                <w:sz w:val="20"/>
                <w:lang w:val="en-GB"/>
              </w:rPr>
            </w:pPr>
            <w:r w:rsidRPr="00F67052">
              <w:rPr>
                <w:sz w:val="20"/>
                <w:lang w:val="en-GB"/>
              </w:rPr>
              <w:t>EIRP Density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A2A" w14:textId="600763B8" w:rsidR="00412FA8" w:rsidRPr="00F67052" w:rsidRDefault="00412FA8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 xml:space="preserve">19 </w:t>
            </w:r>
            <w:r w:rsidRPr="00F67052">
              <w:rPr>
                <w:sz w:val="20"/>
                <w:lang w:val="en-GB"/>
              </w:rPr>
              <w:t>dB</w:t>
            </w:r>
            <w:r w:rsidR="009D529B">
              <w:rPr>
                <w:sz w:val="20"/>
                <w:lang w:val="en-GB"/>
              </w:rPr>
              <w:t>(</w:t>
            </w:r>
            <w:r w:rsidRPr="00F67052">
              <w:rPr>
                <w:sz w:val="20"/>
                <w:lang w:val="en-GB"/>
              </w:rPr>
              <w:t>W/MHz</w:t>
            </w:r>
            <w:r w:rsidR="009D529B">
              <w:rPr>
                <w:sz w:val="20"/>
                <w:lang w:val="en-GB"/>
              </w:rPr>
              <w:t>)</w:t>
            </w:r>
          </w:p>
        </w:tc>
      </w:tr>
      <w:tr w:rsidR="00412FA8" w:rsidRPr="00F67052" w14:paraId="7B7952FE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3FE" w14:textId="77777777" w:rsidR="00412FA8" w:rsidRPr="00F67052" w:rsidRDefault="00412FA8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Calibri"/>
                <w:sz w:val="20"/>
                <w:lang w:val="en-GB"/>
              </w:rPr>
            </w:pPr>
            <w:r w:rsidRPr="00F67052">
              <w:rPr>
                <w:sz w:val="20"/>
                <w:lang w:val="en-GB"/>
              </w:rPr>
              <w:t xml:space="preserve">Max. EIRP 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C619" w14:textId="77777777" w:rsidR="00412FA8" w:rsidRPr="00F67052" w:rsidRDefault="00412FA8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 xml:space="preserve">29 </w:t>
            </w:r>
            <w:proofErr w:type="spellStart"/>
            <w:r>
              <w:rPr>
                <w:bCs/>
                <w:sz w:val="20"/>
                <w:lang w:val="en-GB"/>
              </w:rPr>
              <w:t>dBW</w:t>
            </w:r>
            <w:proofErr w:type="spellEnd"/>
          </w:p>
        </w:tc>
      </w:tr>
      <w:tr w:rsidR="00412FA8" w:rsidRPr="00F67052" w14:paraId="07E701A4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D707" w14:textId="77777777" w:rsidR="00412FA8" w:rsidRPr="00F67052" w:rsidRDefault="00412FA8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en-GB"/>
              </w:rPr>
            </w:pPr>
            <w:r w:rsidRPr="00F67052">
              <w:rPr>
                <w:sz w:val="20"/>
                <w:lang w:val="en-GB"/>
              </w:rPr>
              <w:t xml:space="preserve">Channel BW 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1204" w14:textId="77777777" w:rsidR="00412FA8" w:rsidRPr="00F67052" w:rsidRDefault="00412FA8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/>
              </w:rPr>
            </w:pPr>
            <w:r w:rsidRPr="00F67052">
              <w:rPr>
                <w:sz w:val="20"/>
                <w:lang w:val="en-GB"/>
              </w:rPr>
              <w:t>10 MHz</w:t>
            </w:r>
          </w:p>
        </w:tc>
      </w:tr>
      <w:tr w:rsidR="00AA12DD" w:rsidRPr="00F67052" w14:paraId="46AD98C3" w14:textId="77777777" w:rsidTr="00EA67B0">
        <w:trPr>
          <w:cantSplit/>
          <w:jc w:val="center"/>
          <w:ins w:id="15" w:author="NASA" w:date="2025-08-12T05:35:00Z" w16du:dateUtc="2025-08-12T12:35:00Z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462D" w14:textId="77777777" w:rsidR="00AA12DD" w:rsidRDefault="00AA12DD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16" w:author="NASA" w:date="2025-08-12T05:35:00Z" w16du:dateUtc="2025-08-12T12:35:00Z"/>
                <w:bCs/>
                <w:sz w:val="20"/>
                <w:lang w:val="en-GB"/>
              </w:rPr>
            </w:pPr>
            <w:ins w:id="17" w:author="NASA" w:date="2025-08-12T05:35:00Z" w16du:dateUtc="2025-08-12T12:35:00Z">
              <w:r w:rsidRPr="00AA12DD">
                <w:rPr>
                  <w:bCs/>
                  <w:sz w:val="20"/>
                  <w:lang w:val="en-GB"/>
                </w:rPr>
                <w:t>Deployment characteristics</w:t>
              </w:r>
            </w:ins>
          </w:p>
          <w:p w14:paraId="70B00EB8" w14:textId="77777777" w:rsidR="00AA12DD" w:rsidRPr="00AA12DD" w:rsidRDefault="00AA12DD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18" w:author="NASA" w:date="2025-08-12T05:35:00Z" w16du:dateUtc="2025-08-12T12:35:00Z"/>
                <w:bCs/>
                <w:sz w:val="20"/>
                <w:lang w:val="en-GB"/>
              </w:rPr>
            </w:pPr>
          </w:p>
          <w:p w14:paraId="2791FFB0" w14:textId="77777777" w:rsidR="00AA12DD" w:rsidRPr="00AA12DD" w:rsidRDefault="00AA12DD" w:rsidP="00AA12DD">
            <w:pPr>
              <w:pStyle w:val="Tabletext"/>
              <w:rPr>
                <w:ins w:id="19" w:author="NASA" w:date="2025-08-12T05:35:00Z" w16du:dateUtc="2025-08-12T12:35:00Z"/>
                <w:bCs/>
                <w:sz w:val="20"/>
                <w:lang w:val="en-GB"/>
              </w:rPr>
            </w:pPr>
            <w:ins w:id="20" w:author="NASA" w:date="2025-08-12T05:35:00Z" w16du:dateUtc="2025-08-12T12:35:00Z">
              <w:r w:rsidRPr="00AA12DD">
                <w:rPr>
                  <w:bCs/>
                  <w:sz w:val="20"/>
                  <w:lang w:val="en-GB"/>
                </w:rPr>
                <w:t>Coverage area</w:t>
              </w:r>
            </w:ins>
          </w:p>
          <w:p w14:paraId="645D6BA3" w14:textId="77777777" w:rsidR="00AA12DD" w:rsidRPr="00AA12DD" w:rsidRDefault="00AA12DD" w:rsidP="00AA12DD">
            <w:pPr>
              <w:pStyle w:val="Tabletext"/>
              <w:rPr>
                <w:ins w:id="21" w:author="NASA" w:date="2025-08-12T05:35:00Z" w16du:dateUtc="2025-08-12T12:35:00Z"/>
                <w:bCs/>
                <w:sz w:val="20"/>
                <w:lang w:val="en-GB"/>
              </w:rPr>
            </w:pPr>
          </w:p>
          <w:p w14:paraId="6EF74B84" w14:textId="77777777" w:rsidR="00AA12DD" w:rsidRPr="00AA12DD" w:rsidRDefault="00AA12DD" w:rsidP="00AA12DD">
            <w:pPr>
              <w:pStyle w:val="Tabletext"/>
              <w:rPr>
                <w:ins w:id="22" w:author="NASA" w:date="2025-08-12T05:35:00Z" w16du:dateUtc="2025-08-12T12:35:00Z"/>
                <w:bCs/>
                <w:sz w:val="20"/>
                <w:lang w:val="en-GB"/>
              </w:rPr>
            </w:pPr>
            <w:ins w:id="23" w:author="NASA" w:date="2025-08-12T05:35:00Z" w16du:dateUtc="2025-08-12T12:35:00Z">
              <w:r w:rsidRPr="00AA12DD">
                <w:rPr>
                  <w:bCs/>
                  <w:sz w:val="20"/>
                  <w:lang w:val="en-GB"/>
                </w:rPr>
                <w:t>Deployment density</w:t>
              </w:r>
            </w:ins>
          </w:p>
          <w:p w14:paraId="2018F819" w14:textId="77777777" w:rsidR="00AA12DD" w:rsidRPr="00AA12DD" w:rsidRDefault="00AA12DD" w:rsidP="00AA12DD">
            <w:pPr>
              <w:pStyle w:val="Tabletext"/>
              <w:rPr>
                <w:ins w:id="24" w:author="NASA" w:date="2025-08-12T05:35:00Z" w16du:dateUtc="2025-08-12T12:35:00Z"/>
                <w:bCs/>
                <w:sz w:val="20"/>
                <w:lang w:val="en-GB"/>
              </w:rPr>
            </w:pPr>
          </w:p>
          <w:p w14:paraId="3CEEEEA2" w14:textId="78F29558" w:rsidR="00AA12DD" w:rsidRPr="00AA12DD" w:rsidRDefault="00AA12DD" w:rsidP="00AA12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25" w:author="NASA" w:date="2025-08-12T05:35:00Z" w16du:dateUtc="2025-08-12T12:35:00Z"/>
                <w:bCs/>
                <w:sz w:val="20"/>
                <w:lang w:val="en-GB"/>
              </w:rPr>
            </w:pPr>
            <w:ins w:id="26" w:author="NASA" w:date="2025-08-12T05:35:00Z" w16du:dateUtc="2025-08-12T12:35:00Z">
              <w:r w:rsidRPr="00AA12DD">
                <w:rPr>
                  <w:bCs/>
                  <w:sz w:val="20"/>
                  <w:lang w:val="en-GB"/>
                </w:rPr>
                <w:t>Activity factor (average)</w:t>
              </w:r>
            </w:ins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27C8" w14:textId="77777777" w:rsidR="00AA12DD" w:rsidRPr="00AA12DD" w:rsidRDefault="00AA12DD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27" w:author="NASA" w:date="2025-08-12T05:35:00Z" w16du:dateUtc="2025-08-12T12:35:00Z"/>
                <w:bCs/>
                <w:sz w:val="20"/>
                <w:lang w:val="en-GB"/>
              </w:rPr>
            </w:pPr>
          </w:p>
          <w:p w14:paraId="680E67AD" w14:textId="77777777" w:rsidR="00AA12DD" w:rsidRPr="00AA12DD" w:rsidRDefault="00AA12DD" w:rsidP="00AA12DD">
            <w:pPr>
              <w:pStyle w:val="Tabletext"/>
              <w:jc w:val="center"/>
              <w:rPr>
                <w:ins w:id="28" w:author="NASA" w:date="2025-08-12T05:35:00Z" w16du:dateUtc="2025-08-12T12:35:00Z"/>
                <w:bCs/>
                <w:sz w:val="20"/>
                <w:lang w:val="en-GB"/>
              </w:rPr>
            </w:pPr>
            <w:ins w:id="29" w:author="NASA" w:date="2025-08-12T05:35:00Z" w16du:dateUtc="2025-08-12T12:35:00Z">
              <w:r w:rsidRPr="00AA12DD">
                <w:rPr>
                  <w:bCs/>
                  <w:sz w:val="20"/>
                  <w:lang w:val="en-GB"/>
                </w:rPr>
                <w:t>Wide area</w:t>
              </w:r>
            </w:ins>
          </w:p>
          <w:p w14:paraId="0BAC5428" w14:textId="77777777" w:rsidR="00AA12DD" w:rsidRPr="00AA12DD" w:rsidRDefault="00AA12DD" w:rsidP="00AA12DD">
            <w:pPr>
              <w:pStyle w:val="Tabletext"/>
              <w:jc w:val="center"/>
              <w:rPr>
                <w:ins w:id="30" w:author="NASA" w:date="2025-08-12T05:35:00Z" w16du:dateUtc="2025-08-12T12:35:00Z"/>
                <w:bCs/>
                <w:sz w:val="20"/>
                <w:lang w:val="en-GB"/>
              </w:rPr>
            </w:pPr>
            <w:ins w:id="31" w:author="NASA" w:date="2025-08-12T05:35:00Z" w16du:dateUtc="2025-08-12T12:35:00Z">
              <w:r w:rsidRPr="00AA12DD">
                <w:rPr>
                  <w:bCs/>
                  <w:sz w:val="20"/>
                  <w:lang w:val="en-GB"/>
                </w:rPr>
                <w:t>(10 km radius)</w:t>
              </w:r>
            </w:ins>
          </w:p>
          <w:p w14:paraId="6D25431E" w14:textId="77777777" w:rsidR="00AA12DD" w:rsidRPr="00AA12DD" w:rsidRDefault="00AA12DD" w:rsidP="00AA12DD">
            <w:pPr>
              <w:pStyle w:val="Tabletext"/>
              <w:jc w:val="center"/>
              <w:rPr>
                <w:ins w:id="32" w:author="NASA" w:date="2025-08-12T05:35:00Z" w16du:dateUtc="2025-08-12T12:35:00Z"/>
                <w:bCs/>
                <w:sz w:val="20"/>
                <w:lang w:val="en-GB"/>
              </w:rPr>
            </w:pPr>
          </w:p>
          <w:p w14:paraId="498CC5C4" w14:textId="77777777" w:rsidR="00AA12DD" w:rsidRPr="00AA12DD" w:rsidRDefault="00AA12DD" w:rsidP="00AA12DD">
            <w:pPr>
              <w:pStyle w:val="Tabletext"/>
              <w:jc w:val="center"/>
              <w:rPr>
                <w:ins w:id="33" w:author="NASA" w:date="2025-08-12T05:35:00Z" w16du:dateUtc="2025-08-12T12:35:00Z"/>
                <w:bCs/>
                <w:sz w:val="20"/>
                <w:lang w:val="en-GB"/>
              </w:rPr>
            </w:pPr>
            <w:ins w:id="34" w:author="NASA" w:date="2025-08-12T05:35:00Z" w16du:dateUtc="2025-08-12T12:35:00Z">
              <w:r w:rsidRPr="00AA12DD">
                <w:rPr>
                  <w:bCs/>
                  <w:sz w:val="20"/>
                  <w:lang w:val="en-GB"/>
                </w:rPr>
                <w:t>1-3 LCTs and 1-6 EVAs per cell</w:t>
              </w:r>
            </w:ins>
          </w:p>
          <w:p w14:paraId="388BD163" w14:textId="77777777" w:rsidR="00AA12DD" w:rsidRPr="00AA12DD" w:rsidRDefault="00AA12DD" w:rsidP="00AA12DD">
            <w:pPr>
              <w:pStyle w:val="Tabletext"/>
              <w:jc w:val="center"/>
              <w:rPr>
                <w:ins w:id="35" w:author="NASA" w:date="2025-08-12T05:35:00Z" w16du:dateUtc="2025-08-12T12:35:00Z"/>
                <w:bCs/>
                <w:sz w:val="20"/>
                <w:lang w:val="en-GB"/>
              </w:rPr>
            </w:pPr>
          </w:p>
          <w:p w14:paraId="35458289" w14:textId="66EC8CFE" w:rsidR="00AA12DD" w:rsidRPr="00AA12DD" w:rsidRDefault="00AA12DD" w:rsidP="00AA12D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6" w:author="NASA" w:date="2025-08-12T05:35:00Z" w16du:dateUtc="2025-08-12T12:35:00Z"/>
                <w:bCs/>
                <w:sz w:val="20"/>
                <w:lang w:val="en-GB"/>
              </w:rPr>
            </w:pPr>
            <w:ins w:id="37" w:author="NASA" w:date="2025-08-12T05:35:00Z" w16du:dateUtc="2025-08-12T12:35:00Z">
              <w:r w:rsidRPr="00AA12DD">
                <w:rPr>
                  <w:bCs/>
                  <w:sz w:val="20"/>
                  <w:lang w:val="en-GB"/>
                </w:rPr>
                <w:t>20%, 50%</w:t>
              </w:r>
            </w:ins>
          </w:p>
        </w:tc>
      </w:tr>
    </w:tbl>
    <w:p w14:paraId="5D14CFDA" w14:textId="77777777" w:rsidR="00D764D1" w:rsidRDefault="00D764D1" w:rsidP="00B60689"/>
    <w:p w14:paraId="591CD369" w14:textId="35F769B9" w:rsidR="000A05A7" w:rsidRDefault="0003115C" w:rsidP="000A05A7">
      <w:pPr>
        <w:pStyle w:val="Heading2"/>
      </w:pPr>
      <w:r w:rsidRPr="0003115C">
        <w:t xml:space="preserve">1.2 </w:t>
      </w:r>
      <w:r w:rsidRPr="0003115C">
        <w:tab/>
      </w:r>
      <w:r>
        <w:t xml:space="preserve">DC-MSS </w:t>
      </w:r>
      <w:r w:rsidRPr="0003115C">
        <w:t>technical and operational characteristics</w:t>
      </w:r>
    </w:p>
    <w:p w14:paraId="40090AFD" w14:textId="78939ED2" w:rsidR="000A05A7" w:rsidRDefault="000A05A7" w:rsidP="000A05A7">
      <w:pPr>
        <w:rPr>
          <w:iCs/>
          <w:lang w:eastAsia="ja-JP"/>
        </w:rPr>
      </w:pPr>
      <w:r>
        <w:t xml:space="preserve">The technical and operational characteristics of DC-MSS systems </w:t>
      </w:r>
      <w:r w:rsidR="007615D6">
        <w:t xml:space="preserve">are provided </w:t>
      </w:r>
      <w:r>
        <w:t xml:space="preserve">in Annex 7 to the WP 4C Chair’s Report </w:t>
      </w:r>
      <w:r w:rsidR="00C43CFD">
        <w:t>(</w:t>
      </w:r>
      <w:r>
        <w:t>Document 4C/356</w:t>
      </w:r>
      <w:r w:rsidR="00C43CFD">
        <w:t>)</w:t>
      </w:r>
      <w:r>
        <w:t xml:space="preserve">.  </w:t>
      </w:r>
      <w:del w:id="38" w:author="NASA" w:date="2025-08-12T06:15:00Z" w16du:dateUtc="2025-08-12T13:15:00Z">
        <w:r w:rsidDel="00A01BD7">
          <w:delText>T</w:delText>
        </w:r>
      </w:del>
      <w:ins w:id="39" w:author="NASA" w:date="2025-08-12T06:15:00Z" w16du:dateUtc="2025-08-12T13:15:00Z">
        <w:r w:rsidR="00A01BD7">
          <w:t>For this analysis, t</w:t>
        </w:r>
      </w:ins>
      <w:r>
        <w:t xml:space="preserve">he </w:t>
      </w:r>
      <w:r w:rsidR="00BD5635">
        <w:t xml:space="preserve">relevant parameters for the </w:t>
      </w:r>
      <w:r w:rsidR="00BD5635">
        <w:lastRenderedPageBreak/>
        <w:t xml:space="preserve">DC-MSS </w:t>
      </w:r>
      <w:del w:id="40" w:author="NASA" w:date="2025-08-12T06:16:00Z" w16du:dateUtc="2025-08-12T13:16:00Z">
        <w:r w:rsidR="00BD5635" w:rsidDel="00142924">
          <w:delText xml:space="preserve">receiver </w:delText>
        </w:r>
      </w:del>
      <w:ins w:id="41" w:author="NASA" w:date="2025-08-12T06:16:00Z" w16du:dateUtc="2025-08-12T13:16:00Z">
        <w:r w:rsidR="00142924">
          <w:t>uplink</w:t>
        </w:r>
        <w:r w:rsidR="00142924">
          <w:t xml:space="preserve"> </w:t>
        </w:r>
      </w:ins>
      <w:ins w:id="42" w:author="NASA" w:date="2025-08-12T06:15:00Z" w16du:dateUtc="2025-08-12T13:15:00Z">
        <w:r w:rsidR="00A01BD7">
          <w:t>are derived from System 7 in Annex 7</w:t>
        </w:r>
      </w:ins>
      <w:ins w:id="43" w:author="NASA" w:date="2025-08-12T06:18:00Z" w16du:dateUtc="2025-08-12T13:18:00Z">
        <w:r w:rsidR="00007CC9">
          <w:t xml:space="preserve"> – Part 1</w:t>
        </w:r>
      </w:ins>
      <w:ins w:id="44" w:author="NASA" w:date="2025-08-12T06:15:00Z" w16du:dateUtc="2025-08-12T13:15:00Z">
        <w:r w:rsidR="00A01BD7">
          <w:t xml:space="preserve"> of </w:t>
        </w:r>
      </w:ins>
      <w:ins w:id="45" w:author="NASA" w:date="2025-08-12T06:16:00Z" w16du:dateUtc="2025-08-12T13:16:00Z">
        <w:r w:rsidR="00A01BD7">
          <w:t>4C/356</w:t>
        </w:r>
      </w:ins>
      <w:del w:id="46" w:author="NASA" w:date="2025-08-12T06:15:00Z" w16du:dateUtc="2025-08-12T13:15:00Z">
        <w:r w:rsidDel="00A01BD7">
          <w:delText>used</w:delText>
        </w:r>
        <w:r w:rsidR="00BD5635" w:rsidDel="00A01BD7">
          <w:delText xml:space="preserve"> in</w:delText>
        </w:r>
        <w:r w:rsidDel="00A01BD7">
          <w:delText xml:space="preserve"> this calculation</w:delText>
        </w:r>
      </w:del>
      <w:del w:id="47" w:author="NASA" w:date="2025-08-12T06:16:00Z" w16du:dateUtc="2025-08-12T13:16:00Z">
        <w:r w:rsidDel="00A01BD7">
          <w:delText xml:space="preserve"> are</w:delText>
        </w:r>
      </w:del>
      <w:ins w:id="48" w:author="NASA" w:date="2025-08-12T06:16:00Z" w16du:dateUtc="2025-08-12T13:16:00Z">
        <w:r w:rsidR="00A01BD7">
          <w:t xml:space="preserve"> and are</w:t>
        </w:r>
      </w:ins>
      <w:r>
        <w:rPr>
          <w:iCs/>
          <w:lang w:eastAsia="ja-JP"/>
        </w:rPr>
        <w:t xml:space="preserve"> summarized in Table 2 below.</w:t>
      </w:r>
    </w:p>
    <w:p w14:paraId="7C2E4B19" w14:textId="54753EB5" w:rsidR="000A05A7" w:rsidRPr="00BF4CBF" w:rsidRDefault="000A05A7" w:rsidP="000A05A7">
      <w:pPr>
        <w:pStyle w:val="TableNo"/>
      </w:pPr>
      <w:r w:rsidRPr="00BF4CBF">
        <w:t xml:space="preserve">Table </w:t>
      </w:r>
      <w:r w:rsidR="00B074BF">
        <w:t>2</w:t>
      </w:r>
    </w:p>
    <w:p w14:paraId="1703F5AC" w14:textId="417ADEF7" w:rsidR="000A05A7" w:rsidRPr="00BF4CBF" w:rsidRDefault="000A05A7" w:rsidP="000A05A7">
      <w:pPr>
        <w:pStyle w:val="Tabletitle"/>
      </w:pPr>
      <w:r w:rsidRPr="00BF4CBF">
        <w:t xml:space="preserve">Technical characteristics of the </w:t>
      </w:r>
      <w:r>
        <w:t>DC-MSS NGSO</w:t>
      </w:r>
      <w:ins w:id="49" w:author="NASA" w:date="2025-08-12T05:50:00Z" w16du:dateUtc="2025-08-12T12:50:00Z">
        <w:r w:rsidR="00703B7F">
          <w:t xml:space="preserve"> Uplink (Earth-to</w:t>
        </w:r>
      </w:ins>
      <w:ins w:id="50" w:author="NASA" w:date="2025-08-12T05:51:00Z" w16du:dateUtc="2025-08-12T12:51:00Z">
        <w:r w:rsidR="00703B7F">
          <w:t>-space)</w:t>
        </w:r>
      </w:ins>
    </w:p>
    <w:tbl>
      <w:tblPr>
        <w:tblW w:w="5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5"/>
        <w:gridCol w:w="2970"/>
      </w:tblGrid>
      <w:tr w:rsidR="009008B7" w:rsidRPr="00F67052" w14:paraId="4043C53A" w14:textId="77777777" w:rsidTr="00703B7F">
        <w:trPr>
          <w:cantSplit/>
          <w:tblHeader/>
          <w:jc w:val="center"/>
          <w:ins w:id="51" w:author="NASA" w:date="2025-08-12T05:47:00Z" w16du:dateUtc="2025-08-12T12:47:00Z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584" w14:textId="77777777" w:rsidR="009008B7" w:rsidRPr="00F67052" w:rsidRDefault="009008B7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ins w:id="52" w:author="NASA" w:date="2025-08-12T05:47:00Z" w16du:dateUtc="2025-08-12T12:47:00Z"/>
                <w:rFonts w:ascii="Times New Roman Bold" w:hAnsi="Times New Roman Bold" w:cs="Times New Roman Bold"/>
                <w:b/>
                <w:sz w:val="20"/>
                <w:lang w:val="en-GB" w:eastAsia="zh-CN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284" w14:textId="6D983A88" w:rsidR="009008B7" w:rsidRDefault="009008B7" w:rsidP="00703B7F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ins w:id="53" w:author="NASA" w:date="2025-08-12T05:47:00Z" w16du:dateUtc="2025-08-12T12:47:00Z"/>
                <w:rFonts w:ascii="Times New Roman Bold" w:hAnsi="Times New Roman Bold" w:cs="Times New Roman Bold"/>
                <w:b/>
                <w:sz w:val="20"/>
                <w:lang w:val="en-GB" w:eastAsia="zh-CN"/>
              </w:rPr>
            </w:pPr>
            <w:ins w:id="54" w:author="NASA" w:date="2025-08-12T05:47:00Z" w16du:dateUtc="2025-08-12T12:47:00Z">
              <w:r>
                <w:rPr>
                  <w:rFonts w:ascii="Times New Roman Bold" w:hAnsi="Times New Roman Bold" w:cs="Times New Roman Bold"/>
                  <w:b/>
                  <w:sz w:val="20"/>
                  <w:lang w:val="en-GB" w:eastAsia="zh-CN"/>
                </w:rPr>
                <w:t>S</w:t>
              </w:r>
            </w:ins>
            <w:ins w:id="55" w:author="NASA" w:date="2025-08-12T05:48:00Z" w16du:dateUtc="2025-08-12T12:48:00Z">
              <w:r>
                <w:rPr>
                  <w:rFonts w:ascii="Times New Roman Bold" w:hAnsi="Times New Roman Bold" w:cs="Times New Roman Bold"/>
                  <w:b/>
                  <w:sz w:val="20"/>
                  <w:lang w:val="en-GB" w:eastAsia="zh-CN"/>
                </w:rPr>
                <w:t>ystem 7 (Annex 7</w:t>
              </w:r>
            </w:ins>
            <w:ins w:id="56" w:author="NASA" w:date="2025-08-12T06:18:00Z" w16du:dateUtc="2025-08-12T13:18:00Z">
              <w:r w:rsidR="00007CC9">
                <w:rPr>
                  <w:rFonts w:ascii="Times New Roman Bold" w:hAnsi="Times New Roman Bold" w:cs="Times New Roman Bold"/>
                  <w:b/>
                  <w:sz w:val="20"/>
                  <w:lang w:val="en-GB" w:eastAsia="zh-CN"/>
                </w:rPr>
                <w:t xml:space="preserve"> – Part 1</w:t>
              </w:r>
            </w:ins>
            <w:ins w:id="57" w:author="NASA" w:date="2025-08-12T05:48:00Z" w16du:dateUtc="2025-08-12T12:48:00Z">
              <w:r>
                <w:rPr>
                  <w:rFonts w:ascii="Times New Roman Bold" w:hAnsi="Times New Roman Bold" w:cs="Times New Roman Bold"/>
                  <w:b/>
                  <w:sz w:val="20"/>
                  <w:lang w:val="en-GB" w:eastAsia="zh-CN"/>
                </w:rPr>
                <w:t xml:space="preserve"> of 4C/356)</w:t>
              </w:r>
            </w:ins>
            <w:ins w:id="58" w:author="NASA" w:date="2025-08-12T05:49:00Z" w16du:dateUtc="2025-08-12T12:49:00Z">
              <w:r w:rsidR="00703B7F">
                <w:rPr>
                  <w:rFonts w:ascii="Times New Roman Bold" w:hAnsi="Times New Roman Bold" w:cs="Times New Roman Bold"/>
                  <w:b/>
                  <w:sz w:val="20"/>
                  <w:lang w:val="en-GB" w:eastAsia="zh-CN"/>
                </w:rPr>
                <w:t xml:space="preserve"> </w:t>
              </w:r>
            </w:ins>
          </w:p>
        </w:tc>
      </w:tr>
      <w:tr w:rsidR="00703B7F" w:rsidRPr="00F67052" w14:paraId="4937195B" w14:textId="77777777" w:rsidTr="00703B7F">
        <w:trPr>
          <w:cantSplit/>
          <w:tblHeader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1BF5" w14:textId="77777777" w:rsidR="00703B7F" w:rsidRPr="003D19D2" w:rsidRDefault="00703B7F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b/>
                <w:sz w:val="20"/>
                <w:lang w:val="en-GB" w:eastAsia="zh-CN"/>
              </w:rPr>
            </w:pPr>
            <w:r w:rsidRPr="003D19D2">
              <w:rPr>
                <w:b/>
                <w:sz w:val="20"/>
                <w:lang w:val="en-GB" w:eastAsia="zh-CN"/>
              </w:rPr>
              <w:t>Parameter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186" w14:textId="128F43F5" w:rsidR="00703B7F" w:rsidRPr="003D19D2" w:rsidDel="00703B7F" w:rsidRDefault="00703B7F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del w:id="59" w:author="NASA" w:date="2025-08-12T05:53:00Z" w16du:dateUtc="2025-08-12T12:53:00Z"/>
                <w:b/>
                <w:sz w:val="20"/>
                <w:lang w:val="en-GB" w:eastAsia="zh-CN"/>
              </w:rPr>
            </w:pPr>
            <w:del w:id="60" w:author="NASA" w:date="2025-08-12T05:52:00Z" w16du:dateUtc="2025-08-12T12:52:00Z">
              <w:r w:rsidRPr="003D19D2" w:rsidDel="00703B7F">
                <w:rPr>
                  <w:b/>
                  <w:sz w:val="20"/>
                  <w:lang w:val="en-GB" w:eastAsia="zh-CN"/>
                </w:rPr>
                <w:delText>User Terminal</w:delText>
              </w:r>
            </w:del>
            <w:del w:id="61" w:author="NASA" w:date="2025-08-12T05:48:00Z" w16du:dateUtc="2025-08-12T12:48:00Z">
              <w:r w:rsidRPr="003D19D2" w:rsidDel="009008B7">
                <w:rPr>
                  <w:b/>
                  <w:sz w:val="20"/>
                  <w:lang w:val="en-GB" w:eastAsia="zh-CN"/>
                </w:rPr>
                <w:delText xml:space="preserve"> (IMT User Equipment)</w:delText>
              </w:r>
            </w:del>
          </w:p>
          <w:p w14:paraId="54831AE8" w14:textId="3E94EB79" w:rsidR="00703B7F" w:rsidRPr="003D19D2" w:rsidRDefault="00703B7F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ins w:id="62" w:author="NASA" w:date="2025-08-12T05:48:00Z" w16du:dateUtc="2025-08-12T12:48:00Z"/>
                <w:b/>
                <w:sz w:val="20"/>
                <w:lang w:val="en-GB" w:eastAsia="zh-CN"/>
              </w:rPr>
            </w:pPr>
            <w:del w:id="63" w:author="NASA" w:date="2025-08-12T05:48:00Z" w16du:dateUtc="2025-08-12T12:48:00Z">
              <w:r w:rsidRPr="003D19D2" w:rsidDel="00703B7F">
                <w:rPr>
                  <w:b/>
                  <w:sz w:val="20"/>
                  <w:lang w:val="en-GB" w:eastAsia="zh-CN"/>
                </w:rPr>
                <w:delText>NGSO</w:delText>
              </w:r>
            </w:del>
            <w:r w:rsidRPr="003D19D2">
              <w:rPr>
                <w:b/>
                <w:sz w:val="20"/>
                <w:lang w:val="en-GB" w:eastAsia="zh-CN"/>
              </w:rPr>
              <w:t xml:space="preserve"> </w:t>
            </w:r>
            <w:del w:id="64" w:author="NASA" w:date="2025-08-12T05:48:00Z" w16du:dateUtc="2025-08-12T12:48:00Z">
              <w:r w:rsidRPr="003D19D2" w:rsidDel="00703B7F">
                <w:rPr>
                  <w:b/>
                  <w:sz w:val="20"/>
                  <w:lang w:val="en-GB" w:eastAsia="zh-CN"/>
                </w:rPr>
                <w:delText>(</w:delText>
              </w:r>
            </w:del>
            <w:r w:rsidRPr="003D19D2">
              <w:rPr>
                <w:b/>
                <w:sz w:val="20"/>
                <w:lang w:val="en-GB" w:eastAsia="zh-CN"/>
              </w:rPr>
              <w:t>MSS space station</w:t>
            </w:r>
            <w:ins w:id="65" w:author="NASA" w:date="2025-08-12T05:53:00Z" w16du:dateUtc="2025-08-12T12:53:00Z">
              <w:r w:rsidRPr="003D19D2">
                <w:rPr>
                  <w:b/>
                  <w:sz w:val="20"/>
                  <w:lang w:val="en-GB" w:eastAsia="zh-CN"/>
                </w:rPr>
                <w:t xml:space="preserve"> receiver</w:t>
              </w:r>
            </w:ins>
          </w:p>
          <w:p w14:paraId="475CABC9" w14:textId="2EAC49AD" w:rsidR="00703B7F" w:rsidRPr="003D19D2" w:rsidRDefault="00703B7F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b/>
                <w:sz w:val="20"/>
                <w:lang w:val="en-GB" w:eastAsia="zh-CN"/>
              </w:rPr>
            </w:pPr>
            <w:ins w:id="66" w:author="NASA" w:date="2025-08-12T05:48:00Z" w16du:dateUtc="2025-08-12T12:48:00Z">
              <w:r w:rsidRPr="003D19D2">
                <w:rPr>
                  <w:b/>
                  <w:sz w:val="20"/>
                  <w:lang w:val="en-GB" w:eastAsia="zh-CN"/>
                </w:rPr>
                <w:t>(NGSO)</w:t>
              </w:r>
            </w:ins>
            <w:del w:id="67" w:author="NASA" w:date="2025-08-12T05:48:00Z" w16du:dateUtc="2025-08-12T12:48:00Z">
              <w:r w:rsidRPr="003D19D2" w:rsidDel="00703B7F">
                <w:rPr>
                  <w:b/>
                  <w:sz w:val="20"/>
                  <w:lang w:val="en-GB" w:eastAsia="zh-CN"/>
                </w:rPr>
                <w:delText>)</w:delText>
              </w:r>
            </w:del>
            <w:r w:rsidRPr="003D19D2">
              <w:rPr>
                <w:b/>
                <w:sz w:val="20"/>
                <w:lang w:val="en-GB" w:eastAsia="zh-CN"/>
              </w:rPr>
              <w:t xml:space="preserve"> </w:t>
            </w:r>
            <w:del w:id="68" w:author="NASA" w:date="2025-08-12T05:48:00Z" w16du:dateUtc="2025-08-12T12:48:00Z">
              <w:r w:rsidRPr="003D19D2" w:rsidDel="009008B7">
                <w:rPr>
                  <w:b/>
                  <w:sz w:val="20"/>
                  <w:lang w:val="en-GB" w:eastAsia="zh-CN"/>
                </w:rPr>
                <w:delText>System 7</w:delText>
              </w:r>
            </w:del>
          </w:p>
        </w:tc>
      </w:tr>
      <w:tr w:rsidR="00703B7F" w:rsidRPr="00F67052" w14:paraId="1EF920B0" w14:textId="77777777" w:rsidTr="00703B7F">
        <w:trPr>
          <w:cantSplit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A201" w14:textId="77777777" w:rsidR="00703B7F" w:rsidRPr="003D19D2" w:rsidRDefault="00703B7F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en-GB" w:eastAsia="zh-CN"/>
              </w:rPr>
            </w:pPr>
            <w:r w:rsidRPr="003D19D2">
              <w:rPr>
                <w:sz w:val="20"/>
                <w:lang w:val="en-GB" w:eastAsia="zh-CN"/>
              </w:rPr>
              <w:t>Frequency range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C7EA" w14:textId="2DF35678" w:rsidR="00703B7F" w:rsidRPr="003D19D2" w:rsidDel="00703B7F" w:rsidRDefault="00703B7F" w:rsidP="00703B7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69" w:author="NASA" w:date="2025-08-12T05:53:00Z" w16du:dateUtc="2025-08-12T12:53:00Z"/>
                <w:sz w:val="20"/>
                <w:lang w:val="en-GB" w:eastAsia="zh-CN"/>
              </w:rPr>
            </w:pPr>
            <w:del w:id="70" w:author="NASA" w:date="2025-08-12T05:52:00Z" w16du:dateUtc="2025-08-12T12:52:00Z">
              <w:r w:rsidRPr="003D19D2" w:rsidDel="00703B7F">
                <w:rPr>
                  <w:sz w:val="20"/>
                  <w:lang w:val="en-GB" w:eastAsia="zh-CN"/>
                </w:rPr>
                <w:delText xml:space="preserve">2 500 – 2 </w:delText>
              </w:r>
            </w:del>
            <w:del w:id="71" w:author="NASA" w:date="2025-08-12T05:48:00Z" w16du:dateUtc="2025-08-12T12:48:00Z">
              <w:r w:rsidRPr="003D19D2" w:rsidDel="00703B7F">
                <w:rPr>
                  <w:sz w:val="20"/>
                  <w:lang w:val="en-GB" w:eastAsia="zh-CN"/>
                </w:rPr>
                <w:delText>690</w:delText>
              </w:r>
            </w:del>
          </w:p>
          <w:p w14:paraId="0B2ED6F5" w14:textId="69E212A2" w:rsidR="00703B7F" w:rsidRPr="003D19D2" w:rsidRDefault="00703B7F" w:rsidP="00703B7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 w:eastAsia="zh-CN"/>
              </w:rPr>
            </w:pPr>
            <w:ins w:id="72" w:author="NASA" w:date="2025-08-12T05:52:00Z" w16du:dateUtc="2025-08-12T12:52:00Z">
              <w:r w:rsidRPr="003D19D2">
                <w:rPr>
                  <w:sz w:val="20"/>
                  <w:lang w:val="en-GB" w:eastAsia="zh-CN"/>
                </w:rPr>
                <w:t>2 500 – 2 57</w:t>
              </w:r>
              <w:r w:rsidRPr="003D19D2">
                <w:rPr>
                  <w:sz w:val="20"/>
                  <w:lang w:val="en-GB" w:eastAsia="zh-CN"/>
                </w:rPr>
                <w:t>0</w:t>
              </w:r>
            </w:ins>
            <w:del w:id="73" w:author="NASA" w:date="2025-08-12T05:52:00Z" w16du:dateUtc="2025-08-12T12:52:00Z">
              <w:r w:rsidRPr="003D19D2" w:rsidDel="00703B7F">
                <w:rPr>
                  <w:sz w:val="20"/>
                  <w:lang w:val="en-GB" w:eastAsia="zh-CN"/>
                </w:rPr>
                <w:delText xml:space="preserve">2 </w:delText>
              </w:r>
            </w:del>
            <w:del w:id="74" w:author="NASA" w:date="2025-08-12T05:45:00Z" w16du:dateUtc="2025-08-12T12:45:00Z">
              <w:r w:rsidRPr="003D19D2" w:rsidDel="009008B7">
                <w:rPr>
                  <w:sz w:val="20"/>
                  <w:lang w:val="en-GB" w:eastAsia="zh-CN"/>
                </w:rPr>
                <w:delText xml:space="preserve">500 </w:delText>
              </w:r>
            </w:del>
            <w:del w:id="75" w:author="NASA" w:date="2025-08-12T05:52:00Z" w16du:dateUtc="2025-08-12T12:52:00Z">
              <w:r w:rsidRPr="003D19D2" w:rsidDel="00703B7F">
                <w:rPr>
                  <w:sz w:val="20"/>
                  <w:lang w:val="en-GB" w:eastAsia="zh-CN"/>
                </w:rPr>
                <w:delText>– 2 690</w:delText>
              </w:r>
            </w:del>
          </w:p>
        </w:tc>
      </w:tr>
      <w:tr w:rsidR="00A60C72" w:rsidRPr="00F67052" w14:paraId="273D3DF4" w14:textId="77777777" w:rsidTr="00703B7F">
        <w:trPr>
          <w:cantSplit/>
          <w:jc w:val="center"/>
          <w:ins w:id="76" w:author="NASA" w:date="2025-08-12T06:17:00Z" w16du:dateUtc="2025-08-12T13:17:00Z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3F6" w14:textId="0A6C0C07" w:rsidR="00A60C72" w:rsidRPr="003D19D2" w:rsidDel="009008B7" w:rsidRDefault="00A60C72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77" w:author="NASA" w:date="2025-08-12T06:17:00Z" w16du:dateUtc="2025-08-12T13:17:00Z"/>
                <w:sz w:val="20"/>
                <w:lang w:val="en-GB" w:eastAsia="zh-CN"/>
              </w:rPr>
            </w:pPr>
            <w:ins w:id="78" w:author="NASA" w:date="2025-08-12T06:17:00Z" w16du:dateUtc="2025-08-12T13:17:00Z">
              <w:r w:rsidRPr="003D19D2">
                <w:rPr>
                  <w:sz w:val="20"/>
                  <w:lang w:val="en-GB" w:eastAsia="zh-CN"/>
                </w:rPr>
                <w:t>Orbit</w:t>
              </w:r>
            </w:ins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F7D" w14:textId="79716209" w:rsidR="00A60C72" w:rsidRPr="003D19D2" w:rsidDel="00703B7F" w:rsidRDefault="00A60C72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79" w:author="NASA" w:date="2025-08-12T06:17:00Z" w16du:dateUtc="2025-08-12T13:17:00Z"/>
                <w:sz w:val="20"/>
                <w:lang w:val="en-GB" w:eastAsia="zh-CN"/>
              </w:rPr>
            </w:pPr>
            <w:ins w:id="80" w:author="NASA" w:date="2025-08-12T06:17:00Z" w16du:dateUtc="2025-08-12T13:17:00Z">
              <w:r w:rsidRPr="003D19D2">
                <w:rPr>
                  <w:sz w:val="20"/>
                  <w:lang w:val="en-GB" w:eastAsia="zh-CN"/>
                </w:rPr>
                <w:t>40 000 km altitude (HEO)</w:t>
              </w:r>
            </w:ins>
          </w:p>
        </w:tc>
      </w:tr>
      <w:tr w:rsidR="00703B7F" w:rsidRPr="00F67052" w14:paraId="58CF949B" w14:textId="77777777" w:rsidTr="00703B7F">
        <w:trPr>
          <w:cantSplit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5CE" w14:textId="5DD95E10" w:rsidR="00703B7F" w:rsidRPr="003D19D2" w:rsidRDefault="00703B7F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en-GB" w:eastAsia="zh-CN"/>
              </w:rPr>
            </w:pPr>
            <w:del w:id="81" w:author="NASA" w:date="2025-08-12T05:47:00Z" w16du:dateUtc="2025-08-12T12:47:00Z">
              <w:r w:rsidRPr="003D19D2" w:rsidDel="009008B7">
                <w:rPr>
                  <w:sz w:val="20"/>
                  <w:lang w:val="en-GB" w:eastAsia="zh-CN"/>
                </w:rPr>
                <w:delText xml:space="preserve">Rx </w:delText>
              </w:r>
            </w:del>
            <w:r w:rsidRPr="003D19D2">
              <w:rPr>
                <w:sz w:val="20"/>
                <w:lang w:val="en-GB" w:eastAsia="zh-CN"/>
              </w:rPr>
              <w:t>Antenna gain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4E48" w14:textId="75FF5FF2" w:rsidR="00703B7F" w:rsidRPr="003D19D2" w:rsidDel="00703B7F" w:rsidRDefault="00703B7F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82" w:author="NASA" w:date="2025-08-12T05:53:00Z" w16du:dateUtc="2025-08-12T12:53:00Z"/>
                <w:sz w:val="20"/>
                <w:lang w:val="en-GB" w:eastAsia="zh-CN"/>
              </w:rPr>
            </w:pPr>
            <w:del w:id="83" w:author="NASA" w:date="2025-08-12T05:52:00Z" w16du:dateUtc="2025-08-12T12:52:00Z">
              <w:r w:rsidRPr="003D19D2" w:rsidDel="00703B7F">
                <w:rPr>
                  <w:sz w:val="20"/>
                  <w:lang w:val="en-GB" w:eastAsia="zh-CN"/>
                </w:rPr>
                <w:delText>-3 dBi</w:delText>
              </w:r>
            </w:del>
          </w:p>
          <w:p w14:paraId="630B88EA" w14:textId="64886486" w:rsidR="00703B7F" w:rsidRPr="003D19D2" w:rsidRDefault="00703B7F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 w:eastAsia="zh-CN"/>
              </w:rPr>
            </w:pPr>
            <w:r w:rsidRPr="003D19D2">
              <w:rPr>
                <w:sz w:val="20"/>
                <w:lang w:val="en-GB" w:eastAsia="zh-CN"/>
              </w:rPr>
              <w:t xml:space="preserve">47.5 </w:t>
            </w:r>
            <w:proofErr w:type="spellStart"/>
            <w:r w:rsidRPr="003D19D2">
              <w:rPr>
                <w:sz w:val="20"/>
                <w:lang w:val="en-GB" w:eastAsia="zh-CN"/>
              </w:rPr>
              <w:t>dBi</w:t>
            </w:r>
            <w:proofErr w:type="spellEnd"/>
          </w:p>
          <w:p w14:paraId="4C9059BD" w14:textId="77777777" w:rsidR="00703B7F" w:rsidRPr="003D19D2" w:rsidRDefault="00703B7F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 w:eastAsia="zh-CN"/>
              </w:rPr>
            </w:pPr>
            <w:r w:rsidRPr="003D19D2">
              <w:rPr>
                <w:sz w:val="20"/>
                <w:lang w:val="en-GB" w:eastAsia="zh-CN"/>
              </w:rPr>
              <w:t>(12-m antenna)</w:t>
            </w:r>
          </w:p>
        </w:tc>
      </w:tr>
      <w:tr w:rsidR="00703B7F" w:rsidRPr="00F67052" w14:paraId="1B6D7DA6" w14:textId="77777777" w:rsidTr="00703B7F">
        <w:trPr>
          <w:cantSplit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DC32" w14:textId="77777777" w:rsidR="00703B7F" w:rsidRPr="003D19D2" w:rsidRDefault="00703B7F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en-GB" w:eastAsia="zh-CN"/>
              </w:rPr>
            </w:pPr>
            <w:r w:rsidRPr="003D19D2">
              <w:rPr>
                <w:sz w:val="20"/>
                <w:lang w:val="en-GB" w:eastAsia="zh-CN"/>
              </w:rPr>
              <w:t xml:space="preserve">Antenna pattern 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CBDD" w14:textId="23FC2B62" w:rsidR="00703B7F" w:rsidRPr="003D19D2" w:rsidDel="00703B7F" w:rsidRDefault="00703B7F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84" w:author="NASA" w:date="2025-08-12T05:53:00Z" w16du:dateUtc="2025-08-12T12:53:00Z"/>
                <w:sz w:val="20"/>
                <w:lang w:val="en-GB" w:eastAsia="zh-CN"/>
              </w:rPr>
            </w:pPr>
            <w:del w:id="85" w:author="NASA" w:date="2025-08-12T05:52:00Z" w16du:dateUtc="2025-08-12T12:52:00Z">
              <w:r w:rsidRPr="003D19D2" w:rsidDel="00703B7F">
                <w:rPr>
                  <w:sz w:val="20"/>
                  <w:lang w:val="en-GB" w:eastAsia="zh-CN"/>
                </w:rPr>
                <w:delText>ND</w:delText>
              </w:r>
            </w:del>
          </w:p>
          <w:p w14:paraId="34EAA6CE" w14:textId="3BF1576D" w:rsidR="00703B7F" w:rsidRPr="003D19D2" w:rsidRDefault="00703B7F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 w:eastAsia="zh-CN"/>
              </w:rPr>
            </w:pPr>
            <w:r w:rsidRPr="003D19D2">
              <w:rPr>
                <w:sz w:val="20"/>
                <w:lang w:val="en-GB" w:eastAsia="zh-CN"/>
              </w:rPr>
              <w:t>Rec. ITU-R S.1528</w:t>
            </w:r>
          </w:p>
          <w:p w14:paraId="290E0F4B" w14:textId="77777777" w:rsidR="00703B7F" w:rsidRPr="003D19D2" w:rsidRDefault="00703B7F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 w:eastAsia="zh-CN"/>
              </w:rPr>
            </w:pPr>
            <w:r w:rsidRPr="003D19D2">
              <w:rPr>
                <w:sz w:val="20"/>
                <w:lang w:val="en-GB" w:eastAsia="zh-CN"/>
              </w:rPr>
              <w:t>Ln = -20 dB</w:t>
            </w:r>
          </w:p>
        </w:tc>
      </w:tr>
      <w:tr w:rsidR="00703B7F" w:rsidRPr="00F67052" w14:paraId="28C53D68" w14:textId="77777777" w:rsidTr="00703B7F">
        <w:trPr>
          <w:cantSplit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1522" w14:textId="77777777" w:rsidR="00703B7F" w:rsidRPr="003D19D2" w:rsidRDefault="00703B7F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en-GB" w:eastAsia="zh-CN"/>
              </w:rPr>
            </w:pPr>
            <w:r w:rsidRPr="003D19D2">
              <w:rPr>
                <w:sz w:val="20"/>
                <w:lang w:val="en-GB" w:eastAsia="zh-CN"/>
              </w:rPr>
              <w:t xml:space="preserve">System Noise Temperature 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657" w14:textId="5B2259C6" w:rsidR="00703B7F" w:rsidRPr="003D19D2" w:rsidDel="00703B7F" w:rsidRDefault="00703B7F" w:rsidP="00703B7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86" w:author="NASA" w:date="2025-08-12T05:53:00Z" w16du:dateUtc="2025-08-12T12:53:00Z"/>
                <w:sz w:val="20"/>
                <w:lang w:val="en-GB" w:eastAsia="zh-CN"/>
              </w:rPr>
            </w:pPr>
            <w:del w:id="87" w:author="NASA" w:date="2025-08-12T05:52:00Z" w16du:dateUtc="2025-08-12T12:52:00Z">
              <w:r w:rsidRPr="003D19D2" w:rsidDel="00703B7F">
                <w:rPr>
                  <w:sz w:val="20"/>
                  <w:lang w:val="en-GB" w:eastAsia="zh-CN"/>
                </w:rPr>
                <w:delText>2303.6 K</w:delText>
              </w:r>
            </w:del>
          </w:p>
          <w:p w14:paraId="27D81C5F" w14:textId="1BBBE26C" w:rsidR="00703B7F" w:rsidRPr="003D19D2" w:rsidRDefault="00703B7F" w:rsidP="00703B7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 w:eastAsia="zh-CN"/>
              </w:rPr>
            </w:pPr>
            <w:r w:rsidRPr="003D19D2">
              <w:rPr>
                <w:sz w:val="20"/>
                <w:lang w:val="en-GB" w:eastAsia="zh-CN"/>
              </w:rPr>
              <w:t>600 K</w:t>
            </w:r>
          </w:p>
        </w:tc>
      </w:tr>
      <w:tr w:rsidR="00703B7F" w:rsidRPr="00F67052" w14:paraId="79DA29D1" w14:textId="77777777" w:rsidTr="00703B7F">
        <w:trPr>
          <w:cantSplit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90E7" w14:textId="118A5282" w:rsidR="00703B7F" w:rsidRPr="003D19D2" w:rsidRDefault="00703B7F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en-GB" w:eastAsia="zh-CN"/>
              </w:rPr>
            </w:pPr>
            <w:del w:id="88" w:author="NASA" w:date="2025-08-12T05:54:00Z" w16du:dateUtc="2025-08-12T12:54:00Z">
              <w:r w:rsidRPr="003D19D2" w:rsidDel="00703B7F">
                <w:rPr>
                  <w:sz w:val="20"/>
                  <w:lang w:val="en-GB" w:eastAsia="zh-CN"/>
                </w:rPr>
                <w:delText>Receiver IF b</w:delText>
              </w:r>
            </w:del>
            <w:ins w:id="89" w:author="NASA" w:date="2025-08-12T05:54:00Z" w16du:dateUtc="2025-08-12T12:54:00Z">
              <w:r w:rsidRPr="003D19D2">
                <w:rPr>
                  <w:sz w:val="20"/>
                  <w:lang w:val="en-GB" w:eastAsia="zh-CN"/>
                </w:rPr>
                <w:t>B</w:t>
              </w:r>
            </w:ins>
            <w:r w:rsidRPr="003D19D2">
              <w:rPr>
                <w:sz w:val="20"/>
                <w:lang w:val="en-GB" w:eastAsia="zh-CN"/>
              </w:rPr>
              <w:t>andwidth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9FA" w14:textId="554F8FC6" w:rsidR="00703B7F" w:rsidRPr="003D19D2" w:rsidRDefault="00703B7F" w:rsidP="00703B7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 w:eastAsia="zh-CN"/>
              </w:rPr>
            </w:pPr>
            <w:r w:rsidRPr="003D19D2">
              <w:rPr>
                <w:sz w:val="20"/>
                <w:lang w:val="en-GB" w:eastAsia="zh-CN"/>
              </w:rPr>
              <w:t>5 MHz</w:t>
            </w:r>
          </w:p>
        </w:tc>
      </w:tr>
      <w:tr w:rsidR="009008B7" w:rsidRPr="00F67052" w14:paraId="043C0DE4" w14:textId="77777777" w:rsidTr="00703B7F">
        <w:trPr>
          <w:cantSplit/>
          <w:jc w:val="center"/>
          <w:ins w:id="90" w:author="NASA" w:date="2025-08-12T05:46:00Z" w16du:dateUtc="2025-08-12T12:46:00Z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CB4" w14:textId="3798D1BD" w:rsidR="009008B7" w:rsidRPr="003D19D2" w:rsidRDefault="009008B7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91" w:author="NASA" w:date="2025-08-12T05:46:00Z" w16du:dateUtc="2025-08-12T12:46:00Z"/>
                <w:sz w:val="20"/>
                <w:lang w:val="en-GB" w:eastAsia="zh-CN"/>
              </w:rPr>
            </w:pPr>
            <w:ins w:id="92" w:author="NASA" w:date="2025-08-12T05:46:00Z" w16du:dateUtc="2025-08-12T12:46:00Z">
              <w:r w:rsidRPr="003D19D2">
                <w:rPr>
                  <w:sz w:val="20"/>
                  <w:lang w:val="en-GB" w:eastAsia="zh-CN"/>
                </w:rPr>
                <w:t>Minimum Elevation</w:t>
              </w:r>
            </w:ins>
            <w:ins w:id="93" w:author="NASA" w:date="2025-08-12T05:54:00Z" w16du:dateUtc="2025-08-12T12:54:00Z">
              <w:r w:rsidR="00703B7F" w:rsidRPr="003D19D2">
                <w:rPr>
                  <w:sz w:val="20"/>
                  <w:lang w:val="en-GB" w:eastAsia="zh-CN"/>
                </w:rPr>
                <w:t xml:space="preserve"> (User Terminal to MSS space station)</w:t>
              </w:r>
            </w:ins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B1C8" w14:textId="2B87B352" w:rsidR="009008B7" w:rsidRPr="003D19D2" w:rsidRDefault="009008B7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94" w:author="NASA" w:date="2025-08-12T05:46:00Z" w16du:dateUtc="2025-08-12T12:46:00Z"/>
                <w:sz w:val="20"/>
                <w:lang w:val="en-GB" w:eastAsia="zh-CN"/>
              </w:rPr>
            </w:pPr>
            <w:ins w:id="95" w:author="NASA" w:date="2025-08-12T05:46:00Z" w16du:dateUtc="2025-08-12T12:46:00Z">
              <w:r w:rsidRPr="003D19D2">
                <w:rPr>
                  <w:sz w:val="20"/>
                  <w:lang w:val="en-GB" w:eastAsia="zh-CN"/>
                </w:rPr>
                <w:t xml:space="preserve">35 </w:t>
              </w:r>
              <w:proofErr w:type="spellStart"/>
              <w:r w:rsidRPr="003D19D2">
                <w:rPr>
                  <w:sz w:val="20"/>
                  <w:lang w:val="en-GB" w:eastAsia="zh-CN"/>
                </w:rPr>
                <w:t>deg</w:t>
              </w:r>
              <w:proofErr w:type="spellEnd"/>
            </w:ins>
          </w:p>
        </w:tc>
      </w:tr>
      <w:tr w:rsidR="003066D1" w:rsidRPr="00F67052" w:rsidDel="009008B7" w14:paraId="186DFFB4" w14:textId="36877580" w:rsidTr="003066D1">
        <w:trPr>
          <w:cantSplit/>
          <w:jc w:val="center"/>
          <w:del w:id="96" w:author="NASA" w:date="2025-08-12T05:38:00Z" w16du:dateUtc="2025-08-12T12:38:00Z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6782" w14:textId="2B041402" w:rsidR="003066D1" w:rsidRPr="003D19D2" w:rsidDel="009008B7" w:rsidRDefault="003066D1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97" w:author="NASA" w:date="2025-08-12T05:38:00Z" w16du:dateUtc="2025-08-12T12:38:00Z"/>
                <w:sz w:val="20"/>
                <w:lang w:val="en-GB" w:eastAsia="zh-CN"/>
              </w:rPr>
            </w:pPr>
            <w:del w:id="98" w:author="NASA" w:date="2025-08-12T05:38:00Z" w16du:dateUtc="2025-08-12T12:38:00Z">
              <w:r w:rsidRPr="003D19D2" w:rsidDel="009008B7">
                <w:rPr>
                  <w:sz w:val="20"/>
                  <w:lang w:val="en-GB" w:eastAsia="zh-CN"/>
                </w:rPr>
                <w:delText>Protection Criterion</w:delText>
              </w:r>
            </w:del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53B4" w14:textId="38051871" w:rsidR="003066D1" w:rsidRPr="003D19D2" w:rsidDel="009008B7" w:rsidRDefault="003066D1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99" w:author="NASA" w:date="2025-08-12T05:38:00Z" w16du:dateUtc="2025-08-12T12:38:00Z"/>
                <w:sz w:val="20"/>
                <w:lang w:val="en-GB" w:eastAsia="zh-CN"/>
              </w:rPr>
            </w:pPr>
            <w:del w:id="100" w:author="NASA" w:date="2025-08-12T05:38:00Z" w16du:dateUtc="2025-08-12T12:38:00Z">
              <w:r w:rsidRPr="003D19D2" w:rsidDel="009008B7">
                <w:rPr>
                  <w:sz w:val="20"/>
                  <w:lang w:val="en-GB" w:eastAsia="zh-CN"/>
                </w:rPr>
                <w:delText>-6 dB I/N to -12.2 dB I/N</w:delText>
              </w:r>
            </w:del>
          </w:p>
        </w:tc>
      </w:tr>
    </w:tbl>
    <w:p w14:paraId="24693AE7" w14:textId="77777777" w:rsidR="000A05A7" w:rsidRDefault="000A05A7" w:rsidP="000A05A7"/>
    <w:p w14:paraId="3B0A64A7" w14:textId="77777777" w:rsidR="000A05A7" w:rsidRPr="00BF4CBF" w:rsidRDefault="000A05A7" w:rsidP="000A05A7">
      <w:pPr>
        <w:pStyle w:val="Heading2"/>
      </w:pPr>
      <w:r w:rsidRPr="00BF4CBF">
        <w:t>1.3</w:t>
      </w:r>
      <w:r w:rsidRPr="00BF4CBF">
        <w:tab/>
        <w:t>Propagation model</w:t>
      </w:r>
    </w:p>
    <w:p w14:paraId="59E50765" w14:textId="76FFAC16" w:rsidR="000A05A7" w:rsidRDefault="000A05A7" w:rsidP="000A05A7">
      <w:r>
        <w:t xml:space="preserve">This study </w:t>
      </w:r>
      <w:r w:rsidR="00BC5FDA">
        <w:t>assumes</w:t>
      </w:r>
      <w:r>
        <w:t xml:space="preserve"> the </w:t>
      </w:r>
      <w:r w:rsidR="001F2EA6">
        <w:t>free space propagation model</w:t>
      </w:r>
      <w:r w:rsidR="00D15603">
        <w:t xml:space="preserve"> in Recommendation ITU-R P.525, per the Working Party </w:t>
      </w:r>
      <w:r w:rsidR="00D15603" w:rsidRPr="00BF4CBF">
        <w:t>3J</w:t>
      </w:r>
      <w:r w:rsidR="00D15603">
        <w:t>/</w:t>
      </w:r>
      <w:r w:rsidR="00D15603" w:rsidRPr="00BF4CBF">
        <w:t>3M</w:t>
      </w:r>
      <w:r w:rsidR="00D15603">
        <w:t xml:space="preserve"> guidance </w:t>
      </w:r>
      <w:r w:rsidR="00D15603" w:rsidRPr="00BF4CBF">
        <w:t xml:space="preserve">in Document </w:t>
      </w:r>
      <w:hyperlink r:id="rId16" w:history="1">
        <w:r w:rsidR="00D15603" w:rsidRPr="00BF4CBF">
          <w:rPr>
            <w:rStyle w:val="Hyperlink"/>
          </w:rPr>
          <w:t>4C/92</w:t>
        </w:r>
      </w:hyperlink>
      <w:r w:rsidR="00D15603">
        <w:t>.</w:t>
      </w:r>
    </w:p>
    <w:p w14:paraId="2DF5DEDE" w14:textId="3E6720E2" w:rsidR="00D15603" w:rsidDel="009008B7" w:rsidRDefault="00D15603" w:rsidP="000A05A7">
      <w:pPr>
        <w:rPr>
          <w:del w:id="101" w:author="NASA" w:date="2025-08-12T05:40:00Z" w16du:dateUtc="2025-08-12T12:40:00Z"/>
        </w:rPr>
      </w:pPr>
    </w:p>
    <w:p w14:paraId="1F5530A9" w14:textId="77777777" w:rsidR="00D15603" w:rsidRPr="00BF4CBF" w:rsidRDefault="00D15603" w:rsidP="00D15603">
      <w:pPr>
        <w:pStyle w:val="Heading2"/>
      </w:pPr>
      <w:r w:rsidRPr="00BF4CBF">
        <w:t>1.4</w:t>
      </w:r>
      <w:r w:rsidRPr="00BF4CBF">
        <w:tab/>
        <w:t>Methodology</w:t>
      </w:r>
    </w:p>
    <w:p w14:paraId="13E1EE1D" w14:textId="7910A4C8" w:rsidR="00D15603" w:rsidRPr="004125D8" w:rsidRDefault="00D15603" w:rsidP="00D15603">
      <w:r w:rsidRPr="004125D8">
        <w:t xml:space="preserve">The methodology employed in this study is based on a static analysis of worst-case interference. It evaluates </w:t>
      </w:r>
      <w:del w:id="102" w:author="NASA" w:date="2025-08-12T05:56:00Z" w16du:dateUtc="2025-08-12T12:56:00Z">
        <w:r w:rsidRPr="004125D8" w:rsidDel="00F334FE">
          <w:delText xml:space="preserve">whether, even under conditions of perfect antenna coupling between the systems, </w:delText>
        </w:r>
      </w:del>
      <w:ins w:id="103" w:author="NASA" w:date="2025-08-12T05:56:00Z" w16du:dateUtc="2025-08-12T12:56:00Z">
        <w:r w:rsidR="00F334FE">
          <w:t xml:space="preserve">the interference level for the DC-MSS space station receiver from the lunar surface transmitter using </w:t>
        </w:r>
      </w:ins>
      <w:del w:id="104" w:author="NASA" w:date="2025-08-12T05:56:00Z" w16du:dateUtc="2025-08-12T12:56:00Z">
        <w:r w:rsidR="00CC2E0F" w:rsidDel="00F334FE">
          <w:delText xml:space="preserve">in </w:delText>
        </w:r>
      </w:del>
      <w:r w:rsidR="00CC2E0F">
        <w:t>the worst case geometry</w:t>
      </w:r>
      <w:del w:id="105" w:author="NASA" w:date="2025-08-12T05:56:00Z" w16du:dateUtc="2025-08-12T12:56:00Z">
        <w:r w:rsidRPr="004125D8" w:rsidDel="00F334FE">
          <w:delText>, and in the absence of antenna pointing errors and losses such as depolarization and clutter, the interference levels comply with the established ITU-R service protection criteria.</w:delText>
        </w:r>
      </w:del>
      <w:ins w:id="106" w:author="NASA" w:date="2025-08-12T05:57:00Z" w16du:dateUtc="2025-08-12T12:57:00Z">
        <w:r w:rsidR="00F334FE">
          <w:t>.</w:t>
        </w:r>
      </w:ins>
    </w:p>
    <w:p w14:paraId="5D787F89" w14:textId="7CDCA95A" w:rsidR="00D15603" w:rsidRDefault="00C472B8" w:rsidP="00D15603">
      <w:pPr>
        <w:keepNext/>
        <w:keepLines/>
        <w:spacing w:before="200"/>
        <w:ind w:left="1134" w:hanging="1134"/>
        <w:outlineLvl w:val="3"/>
        <w:rPr>
          <w:b/>
        </w:rPr>
      </w:pPr>
      <w:r>
        <w:rPr>
          <w:b/>
        </w:rPr>
        <w:t>1.5</w:t>
      </w:r>
      <w:r w:rsidR="00D15603" w:rsidRPr="004125D8">
        <w:rPr>
          <w:b/>
        </w:rPr>
        <w:t xml:space="preserve"> </w:t>
      </w:r>
      <w:r w:rsidR="00D15603" w:rsidRPr="004125D8">
        <w:rPr>
          <w:b/>
        </w:rPr>
        <w:tab/>
        <w:t>Study results</w:t>
      </w:r>
    </w:p>
    <w:p w14:paraId="37361E88" w14:textId="77777777" w:rsidR="00DC106A" w:rsidRDefault="00DC106A" w:rsidP="00DC106A">
      <w:pPr>
        <w:tabs>
          <w:tab w:val="left" w:pos="1134"/>
          <w:tab w:val="left" w:pos="1871"/>
          <w:tab w:val="left" w:pos="2268"/>
        </w:tabs>
        <w:rPr>
          <w:lang w:val="en-GB"/>
        </w:rPr>
      </w:pPr>
      <w:r w:rsidRPr="00F67052">
        <w:rPr>
          <w:lang w:val="en-GB"/>
        </w:rPr>
        <w:t>For the worst-case analysis, the following assumptions were considered:</w:t>
      </w:r>
    </w:p>
    <w:p w14:paraId="4E45FEE2" w14:textId="77777777" w:rsidR="00DC106A" w:rsidRPr="00F67052" w:rsidRDefault="00DC106A" w:rsidP="00DC106A">
      <w:pPr>
        <w:tabs>
          <w:tab w:val="left" w:pos="1134"/>
          <w:tab w:val="left" w:pos="1871"/>
          <w:tab w:val="left" w:pos="2268"/>
        </w:tabs>
        <w:rPr>
          <w:lang w:val="en-GB"/>
        </w:rPr>
      </w:pPr>
    </w:p>
    <w:p w14:paraId="323E1D0D" w14:textId="0F686259" w:rsidR="00DC106A" w:rsidRPr="00CE703D" w:rsidRDefault="00DC106A" w:rsidP="00DC106A">
      <w:pPr>
        <w:numPr>
          <w:ilvl w:val="0"/>
          <w:numId w:val="17"/>
        </w:numPr>
        <w:tabs>
          <w:tab w:val="left" w:pos="1134"/>
          <w:tab w:val="left" w:pos="1871"/>
          <w:tab w:val="left" w:pos="2268"/>
        </w:tabs>
        <w:contextualSpacing/>
        <w:rPr>
          <w:b/>
          <w:bCs/>
          <w:u w:val="single"/>
        </w:rPr>
      </w:pPr>
      <w:del w:id="107" w:author="NASA" w:date="2025-08-12T05:40:00Z" w16du:dateUtc="2025-08-12T12:40:00Z">
        <w:r w:rsidDel="009008B7">
          <w:delText>System 7</w:delText>
        </w:r>
      </w:del>
      <w:ins w:id="108" w:author="NASA" w:date="2025-08-12T05:40:00Z" w16du:dateUtc="2025-08-12T12:40:00Z">
        <w:r w:rsidR="009008B7">
          <w:t>The MSS</w:t>
        </w:r>
      </w:ins>
      <w:ins w:id="109" w:author="NASA" w:date="2025-08-12T05:41:00Z" w16du:dateUtc="2025-08-12T12:41:00Z">
        <w:r w:rsidR="009008B7">
          <w:t xml:space="preserve"> space station</w:t>
        </w:r>
      </w:ins>
      <w:r>
        <w:t xml:space="preserve"> is in HEO orbit with 40,000 km </w:t>
      </w:r>
      <w:ins w:id="110" w:author="NASA" w:date="2025-08-12T05:41:00Z" w16du:dateUtc="2025-08-12T12:41:00Z">
        <w:r w:rsidR="009008B7">
          <w:t xml:space="preserve">maximum </w:t>
        </w:r>
      </w:ins>
      <w:r>
        <w:t xml:space="preserve">altitude.  The minimum elevation angle from the User Terminal </w:t>
      </w:r>
      <w:ins w:id="111" w:author="NASA" w:date="2025-08-12T05:41:00Z" w16du:dateUtc="2025-08-12T12:41:00Z">
        <w:r w:rsidR="009008B7">
          <w:t xml:space="preserve">on the Earth’s surface </w:t>
        </w:r>
      </w:ins>
      <w:r>
        <w:t>to the MSS space station is 35 degrees.</w:t>
      </w:r>
    </w:p>
    <w:p w14:paraId="13ED46CE" w14:textId="7C612252" w:rsidR="00DC106A" w:rsidRDefault="00DC106A" w:rsidP="00DC106A">
      <w:pPr>
        <w:numPr>
          <w:ilvl w:val="0"/>
          <w:numId w:val="17"/>
        </w:numPr>
        <w:tabs>
          <w:tab w:val="left" w:pos="1134"/>
          <w:tab w:val="left" w:pos="1871"/>
          <w:tab w:val="left" w:pos="2268"/>
        </w:tabs>
        <w:contextualSpacing/>
      </w:pPr>
      <w:r>
        <w:t xml:space="preserve">Due to the relatively high gain of the DC-MSS space station, the </w:t>
      </w:r>
      <w:proofErr w:type="gramStart"/>
      <w:r>
        <w:t>worst case</w:t>
      </w:r>
      <w:proofErr w:type="gramEnd"/>
      <w:r>
        <w:t xml:space="preserve"> interference geometry does not </w:t>
      </w:r>
      <w:r w:rsidR="00B22BEC">
        <w:t xml:space="preserve">necessarily </w:t>
      </w:r>
      <w:r>
        <w:t xml:space="preserve">occur when the DC-MSS space station is closest to the Moon.  Rather it is when the DC-MSS antenna </w:t>
      </w:r>
      <w:r w:rsidR="00940E0E">
        <w:t xml:space="preserve">is </w:t>
      </w:r>
      <w:r>
        <w:t>pointed closest to the Moon as shown Figure 1.  The smallest off-boresight angle for the DC-MSS antenna to the Moon is 1.435 degrees</w:t>
      </w:r>
    </w:p>
    <w:p w14:paraId="664F1543" w14:textId="77777777" w:rsidR="00741CB8" w:rsidRDefault="00741CB8" w:rsidP="00741CB8">
      <w:pPr>
        <w:tabs>
          <w:tab w:val="left" w:pos="1134"/>
          <w:tab w:val="left" w:pos="1871"/>
          <w:tab w:val="left" w:pos="2268"/>
        </w:tabs>
        <w:ind w:left="720"/>
        <w:contextualSpacing/>
        <w:rPr>
          <w:ins w:id="112" w:author="NASA" w:date="2025-08-12T05:42:00Z" w16du:dateUtc="2025-08-12T12:42:00Z"/>
        </w:rPr>
      </w:pPr>
    </w:p>
    <w:p w14:paraId="1FD1C916" w14:textId="77777777" w:rsidR="009008B7" w:rsidRDefault="009008B7" w:rsidP="009008B7">
      <w:pPr>
        <w:tabs>
          <w:tab w:val="left" w:pos="1134"/>
          <w:tab w:val="left" w:pos="1871"/>
          <w:tab w:val="left" w:pos="2268"/>
        </w:tabs>
        <w:ind w:left="720"/>
        <w:contextualSpacing/>
        <w:jc w:val="center"/>
        <w:rPr>
          <w:ins w:id="113" w:author="NASA" w:date="2025-08-12T05:42:00Z" w16du:dateUtc="2025-08-12T12:42:00Z"/>
          <w:sz w:val="20"/>
          <w:szCs w:val="16"/>
        </w:rPr>
      </w:pPr>
      <w:ins w:id="114" w:author="NASA" w:date="2025-08-12T05:42:00Z" w16du:dateUtc="2025-08-12T12:42:00Z">
        <w:r w:rsidRPr="00741CB8">
          <w:rPr>
            <w:sz w:val="20"/>
            <w:szCs w:val="16"/>
          </w:rPr>
          <w:t>FIGURE 1</w:t>
        </w:r>
      </w:ins>
    </w:p>
    <w:p w14:paraId="4E1C2523" w14:textId="77777777" w:rsidR="009008B7" w:rsidRDefault="009008B7" w:rsidP="009008B7">
      <w:pPr>
        <w:tabs>
          <w:tab w:val="left" w:pos="1134"/>
          <w:tab w:val="left" w:pos="1871"/>
          <w:tab w:val="left" w:pos="2268"/>
        </w:tabs>
        <w:ind w:left="720"/>
        <w:contextualSpacing/>
        <w:jc w:val="center"/>
        <w:rPr>
          <w:ins w:id="115" w:author="NASA" w:date="2025-08-12T05:42:00Z" w16du:dateUtc="2025-08-12T12:42:00Z"/>
          <w:rFonts w:ascii="Times New Roman Bold" w:hAnsi="Times New Roman Bold"/>
          <w:b/>
          <w:sz w:val="20"/>
          <w:lang w:val="en-GB"/>
        </w:rPr>
      </w:pPr>
      <w:ins w:id="116" w:author="NASA" w:date="2025-08-12T05:42:00Z" w16du:dateUtc="2025-08-12T12:42:00Z">
        <w:r w:rsidRPr="00F67052">
          <w:rPr>
            <w:rFonts w:ascii="Times New Roman Bold" w:hAnsi="Times New Roman Bold"/>
            <w:b/>
            <w:sz w:val="20"/>
            <w:lang w:val="en-GB"/>
          </w:rPr>
          <w:t>SRS–</w:t>
        </w:r>
        <w:r>
          <w:rPr>
            <w:rFonts w:ascii="Times New Roman Bold" w:hAnsi="Times New Roman Bold"/>
            <w:b/>
            <w:sz w:val="20"/>
            <w:lang w:val="en-GB"/>
          </w:rPr>
          <w:t>MSS</w:t>
        </w:r>
        <w:r w:rsidRPr="00F67052">
          <w:rPr>
            <w:rFonts w:ascii="Times New Roman Bold" w:hAnsi="Times New Roman Bold"/>
            <w:b/>
            <w:sz w:val="20"/>
            <w:lang w:val="en-GB"/>
          </w:rPr>
          <w:t xml:space="preserve"> Scenario</w:t>
        </w:r>
        <w:r>
          <w:rPr>
            <w:rFonts w:ascii="Times New Roman Bold" w:hAnsi="Times New Roman Bold"/>
            <w:b/>
            <w:sz w:val="20"/>
            <w:lang w:val="en-GB"/>
          </w:rPr>
          <w:t xml:space="preserve"> (worst case interference geometry)</w:t>
        </w:r>
      </w:ins>
    </w:p>
    <w:p w14:paraId="586686BB" w14:textId="21EB0788" w:rsidR="009008B7" w:rsidDel="009008B7" w:rsidRDefault="009008B7" w:rsidP="00741CB8">
      <w:pPr>
        <w:tabs>
          <w:tab w:val="left" w:pos="1134"/>
          <w:tab w:val="left" w:pos="1871"/>
          <w:tab w:val="left" w:pos="2268"/>
        </w:tabs>
        <w:ind w:left="720"/>
        <w:contextualSpacing/>
        <w:rPr>
          <w:del w:id="117" w:author="NASA" w:date="2025-08-12T05:42:00Z" w16du:dateUtc="2025-08-12T12:42:00Z"/>
        </w:rPr>
      </w:pPr>
    </w:p>
    <w:p w14:paraId="3D7E1D39" w14:textId="08D1BB1F" w:rsidR="00741CB8" w:rsidRDefault="00741CB8" w:rsidP="00741CB8">
      <w:pPr>
        <w:tabs>
          <w:tab w:val="left" w:pos="1134"/>
          <w:tab w:val="left" w:pos="1871"/>
          <w:tab w:val="left" w:pos="2268"/>
        </w:tabs>
        <w:ind w:left="720"/>
        <w:contextualSpacing/>
        <w:jc w:val="center"/>
      </w:pPr>
      <w:del w:id="118" w:author="NASA" w:date="2025-08-12T06:12:00Z" w16du:dateUtc="2025-08-12T13:12:00Z">
        <w:r w:rsidDel="00A85DC8">
          <w:rPr>
            <w:noProof/>
          </w:rPr>
          <w:drawing>
            <wp:inline distT="0" distB="0" distL="0" distR="0" wp14:anchorId="24FEFE9B" wp14:editId="49BF02DC">
              <wp:extent cx="2800864" cy="2806352"/>
              <wp:effectExtent l="0" t="0" r="0" b="0"/>
              <wp:docPr id="168887384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08076" cy="281357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  <w:ins w:id="119" w:author="NASA" w:date="2025-08-12T06:14:00Z" w16du:dateUtc="2025-08-12T13:14:00Z">
        <w:r w:rsidR="007E0326">
          <w:rPr>
            <w:noProof/>
          </w:rPr>
          <w:drawing>
            <wp:inline distT="0" distB="0" distL="0" distR="0" wp14:anchorId="41FAF855" wp14:editId="1F89E82C">
              <wp:extent cx="5489575" cy="1383956"/>
              <wp:effectExtent l="0" t="0" r="0" b="6985"/>
              <wp:docPr id="21342690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3737" cy="13850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26EB7EC" w14:textId="5E087B63" w:rsidR="00741CB8" w:rsidDel="009008B7" w:rsidRDefault="00741CB8" w:rsidP="00741CB8">
      <w:pPr>
        <w:tabs>
          <w:tab w:val="left" w:pos="1134"/>
          <w:tab w:val="left" w:pos="1871"/>
          <w:tab w:val="left" w:pos="2268"/>
        </w:tabs>
        <w:ind w:left="720"/>
        <w:contextualSpacing/>
        <w:jc w:val="center"/>
        <w:rPr>
          <w:del w:id="120" w:author="NASA" w:date="2025-08-12T05:42:00Z" w16du:dateUtc="2025-08-12T12:42:00Z"/>
          <w:rFonts w:ascii="Times New Roman Bold" w:hAnsi="Times New Roman Bold"/>
          <w:b/>
          <w:sz w:val="20"/>
          <w:lang w:val="en-GB"/>
        </w:rPr>
      </w:pPr>
      <w:del w:id="121" w:author="NASA" w:date="2025-08-12T05:42:00Z" w16du:dateUtc="2025-08-12T12:42:00Z">
        <w:r w:rsidRPr="00741CB8" w:rsidDel="009008B7">
          <w:rPr>
            <w:sz w:val="20"/>
            <w:szCs w:val="16"/>
          </w:rPr>
          <w:delText xml:space="preserve">FIGURE 1.  </w:delText>
        </w:r>
        <w:r w:rsidRPr="00F67052" w:rsidDel="009008B7">
          <w:rPr>
            <w:rFonts w:ascii="Times New Roman Bold" w:hAnsi="Times New Roman Bold"/>
            <w:b/>
            <w:sz w:val="20"/>
            <w:lang w:val="en-GB"/>
          </w:rPr>
          <w:delText>SRS–</w:delText>
        </w:r>
        <w:r w:rsidDel="009008B7">
          <w:rPr>
            <w:rFonts w:ascii="Times New Roman Bold" w:hAnsi="Times New Roman Bold"/>
            <w:b/>
            <w:sz w:val="20"/>
            <w:lang w:val="en-GB"/>
          </w:rPr>
          <w:delText>MSS</w:delText>
        </w:r>
        <w:r w:rsidRPr="00F67052" w:rsidDel="009008B7">
          <w:rPr>
            <w:rFonts w:ascii="Times New Roman Bold" w:hAnsi="Times New Roman Bold"/>
            <w:b/>
            <w:sz w:val="20"/>
            <w:lang w:val="en-GB"/>
          </w:rPr>
          <w:delText xml:space="preserve"> Scenario</w:delText>
        </w:r>
        <w:r w:rsidDel="009008B7">
          <w:rPr>
            <w:rFonts w:ascii="Times New Roman Bold" w:hAnsi="Times New Roman Bold"/>
            <w:b/>
            <w:sz w:val="20"/>
            <w:lang w:val="en-GB"/>
          </w:rPr>
          <w:delText xml:space="preserve"> (worst case interference geometry)</w:delText>
        </w:r>
      </w:del>
    </w:p>
    <w:p w14:paraId="23670E94" w14:textId="77777777" w:rsidR="00741CB8" w:rsidRPr="00F67052" w:rsidRDefault="00741CB8" w:rsidP="00741CB8">
      <w:pPr>
        <w:tabs>
          <w:tab w:val="left" w:pos="1134"/>
          <w:tab w:val="left" w:pos="1871"/>
          <w:tab w:val="left" w:pos="2268"/>
        </w:tabs>
        <w:ind w:left="720"/>
        <w:contextualSpacing/>
        <w:jc w:val="center"/>
      </w:pPr>
    </w:p>
    <w:p w14:paraId="10C20077" w14:textId="77777777" w:rsidR="00DC106A" w:rsidRPr="00F67052" w:rsidRDefault="00DC106A" w:rsidP="00DC106A">
      <w:pPr>
        <w:widowControl w:val="0"/>
        <w:numPr>
          <w:ilvl w:val="0"/>
          <w:numId w:val="17"/>
        </w:numPr>
        <w:tabs>
          <w:tab w:val="left" w:pos="1134"/>
          <w:tab w:val="left" w:pos="1871"/>
          <w:tab w:val="left" w:pos="2268"/>
        </w:tabs>
        <w:contextualSpacing/>
      </w:pPr>
      <w:r w:rsidRPr="00F67052">
        <w:rPr>
          <w:lang w:val="en-GB"/>
        </w:rPr>
        <w:t xml:space="preserve">In the present study, it is assumed that both systems operate at the same central frequency. A bandwidth correction factor (CF) is applied when the bandwidth of the potential interferer exceeds the bandwidth of the victim receiver under analysis. </w:t>
      </w:r>
      <w:r w:rsidRPr="00F67052">
        <w:t>If the bandwidth of the interferer is equal to or smaller than that of the victim receiver, the bandwidth correction factor is 0</w:t>
      </w:r>
    </w:p>
    <w:p w14:paraId="7D988E79" w14:textId="77777777" w:rsidR="00DC106A" w:rsidRPr="00F67052" w:rsidRDefault="00DC106A" w:rsidP="00DC106A">
      <w:pPr>
        <w:tabs>
          <w:tab w:val="left" w:pos="1134"/>
          <w:tab w:val="left" w:pos="1871"/>
          <w:tab w:val="left" w:pos="2268"/>
        </w:tabs>
        <w:spacing w:after="120"/>
        <w:rPr>
          <w:rFonts w:eastAsia="+mn-ea"/>
        </w:rPr>
      </w:pPr>
      <m:oMathPara>
        <m:oMath>
          <m:r>
            <m:rPr>
              <m:sty m:val="p"/>
            </m:rPr>
            <w:rPr>
              <w:rFonts w:ascii="Cambria Math" w:eastAsia="+mn-ea" w:hAnsi="Cambria Math"/>
            </w:rPr>
            <m:t xml:space="preserve">CF = 10 * </m:t>
          </m:r>
          <m:sSub>
            <m:sSubPr>
              <m:ctrlPr>
                <w:rPr>
                  <w:rFonts w:ascii="Cambria Math" w:hAnsi="Cambria Math"/>
                  <w:iCs/>
                  <w:vertAlign w:val="subscript"/>
                  <w:lang w:val="en-GB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  <w:lang w:val="en-GB"/>
                </w:rPr>
                <m:t>log</m:t>
              </m:r>
            </m:e>
            <m:sub>
              <m:r>
                <w:rPr>
                  <w:rFonts w:ascii="Cambria Math" w:hAnsi="Cambria Math"/>
                  <w:vertAlign w:val="subscript"/>
                  <w:lang w:val="en-GB"/>
                </w:rPr>
                <m:t>10</m:t>
              </m:r>
            </m:sub>
          </m:sSub>
          <m:d>
            <m:dPr>
              <m:ctrlPr>
                <w:rPr>
                  <w:rFonts w:ascii="Cambria Math" w:eastAsia="+mn-ea" w:hAnsi="Cambria Math"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eastAsia="+mn-ea" w:hAnsi="Cambria Math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+mn-ea" w:hAnsi="Cambria Math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/>
                          <w:lang w:val="en-GB"/>
                        </w:rPr>
                        <m:t>bandwidt</m:t>
                      </m:r>
                      <m:r>
                        <w:rPr>
                          <w:rFonts w:ascii="Cambria Math" w:eastAsia="+mn-ea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+mn-ea" w:hAnsi="Cambria Math"/>
                          <w:lang w:val="en-GB"/>
                        </w:rPr>
                        <m:t>victim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+mn-ea" w:hAnsi="Cambria Math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/>
                          <w:lang w:val="en-GB"/>
                        </w:rPr>
                        <m:t>bandwidt</m:t>
                      </m:r>
                      <m:r>
                        <w:rPr>
                          <w:rFonts w:ascii="Cambria Math" w:eastAsia="+mn-ea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+mn-ea" w:hAnsi="Cambria Math"/>
                          <w:lang w:val="en-GB"/>
                        </w:rPr>
                        <m:t>interferer</m:t>
                      </m:r>
                    </m:sub>
                  </m:sSub>
                </m:den>
              </m:f>
            </m:e>
          </m:d>
        </m:oMath>
      </m:oMathPara>
    </w:p>
    <w:p w14:paraId="609EAF77" w14:textId="5AE8BEDE" w:rsidR="00DC106A" w:rsidRPr="00F67052" w:rsidRDefault="00DC106A" w:rsidP="00DC106A">
      <w:pPr>
        <w:widowControl w:val="0"/>
        <w:numPr>
          <w:ilvl w:val="0"/>
          <w:numId w:val="16"/>
        </w:numPr>
        <w:tabs>
          <w:tab w:val="left" w:pos="1134"/>
          <w:tab w:val="left" w:pos="1871"/>
          <w:tab w:val="left" w:pos="2268"/>
        </w:tabs>
        <w:contextualSpacing/>
        <w:rPr>
          <w:b/>
          <w:bCs/>
          <w:u w:val="single"/>
        </w:rPr>
      </w:pPr>
      <w:r w:rsidRPr="00F67052">
        <w:t xml:space="preserve">The interference-to-noise ratio (I/N) is calculated considering Lunar SRS transmitter pointing towards the </w:t>
      </w:r>
      <w:r w:rsidR="00103C35">
        <w:t>DC-MSS</w:t>
      </w:r>
      <w:r w:rsidRPr="00F67052">
        <w:t xml:space="preserve"> victim receiver using the following equation:  </w:t>
      </w:r>
    </w:p>
    <w:p w14:paraId="42BE5DA5" w14:textId="77777777" w:rsidR="00DC106A" w:rsidRPr="00F67052" w:rsidRDefault="00000000" w:rsidP="00DC106A">
      <w:pPr>
        <w:ind w:left="2160" w:right="-3096" w:firstLine="720"/>
        <w:jc w:val="center"/>
        <w:rPr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+mn-ea" w:hAnsi="Cambria Math" w:cs="+mn-cs"/>
                  <w:i/>
                  <w:iCs/>
                  <w:color w:val="000000"/>
                  <w:kern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eastAsia="+mn-ea" w:hAnsi="Cambria Math" w:cs="+mn-cs"/>
                      <w:i/>
                      <w:iCs/>
                      <w:color w:val="000000"/>
                      <w:kern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+mn-ea" w:hAnsi="Cambria Math" w:cs="+mn-cs"/>
                          <w:i/>
                          <w:iCs/>
                          <w:color w:val="000000"/>
                          <w:kern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+mn-ea" w:hAnsi="Cambria Math" w:cs="+mn-cs"/>
                          <w:color w:val="000000"/>
                          <w:kern w:val="24"/>
                          <w:szCs w:val="24"/>
                        </w:rPr>
                        <m:t>I</m:t>
                      </m:r>
                    </m:num>
                    <m:den>
                      <m:r>
                        <w:rPr>
                          <w:rFonts w:ascii="Cambria Math" w:eastAsia="+mn-ea" w:hAnsi="Cambria Math" w:cs="+mn-cs"/>
                          <w:color w:val="000000"/>
                          <w:kern w:val="24"/>
                          <w:szCs w:val="24"/>
                        </w:rPr>
                        <m:t>N</m:t>
                      </m:r>
                    </m:den>
                  </m:f>
                </m:e>
              </m:d>
            </m:e>
            <m:sub>
              <m:r>
                <w:rPr>
                  <w:rFonts w:ascii="Cambria Math" w:eastAsia="+mn-ea" w:hAnsi="Cambria Math" w:cs="+mn-cs"/>
                  <w:color w:val="000000"/>
                  <w:kern w:val="24"/>
                  <w:szCs w:val="24"/>
                </w:rPr>
                <m:t>Total</m:t>
              </m:r>
            </m:sub>
          </m:sSub>
          <m:r>
            <w:rPr>
              <w:rFonts w:ascii="Cambria Math" w:eastAsia="+mn-ea" w:hAnsi="Cambria Math" w:cs="+mn-cs"/>
              <w:color w:val="000000"/>
              <w:kern w:val="24"/>
              <w:szCs w:val="24"/>
            </w:rPr>
            <m:t>= </m:t>
          </m:r>
          <m:nary>
            <m:naryPr>
              <m:chr m:val="∑"/>
              <m:ctrlPr>
                <w:rPr>
                  <w:rFonts w:ascii="Cambria Math" w:eastAsia="+mn-ea" w:hAnsi="Cambria Math" w:cs="+mn-cs"/>
                  <w:i/>
                  <w:iCs/>
                  <w:color w:val="000000"/>
                  <w:kern w:val="24"/>
                  <w:szCs w:val="24"/>
                </w:rPr>
              </m:ctrlPr>
            </m:naryPr>
            <m:sub>
              <m:r>
                <w:rPr>
                  <w:rFonts w:ascii="Cambria Math" w:eastAsia="+mn-ea" w:hAnsi="Cambria Math" w:cs="+mn-cs"/>
                  <w:color w:val="000000"/>
                  <w:kern w:val="24"/>
                  <w:szCs w:val="24"/>
                </w:rPr>
                <m:t>1</m:t>
              </m:r>
            </m:sub>
            <m:sup>
              <m:r>
                <w:rPr>
                  <w:rFonts w:ascii="Cambria Math" w:eastAsia="+mn-ea" w:hAnsi="Cambria Math" w:cs="+mn-cs"/>
                  <w:color w:val="000000"/>
                  <w:kern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+mn-ea" w:hAnsi="Cambria Math" w:cs="+mn-cs"/>
                      <w:i/>
                      <w:iCs/>
                      <w:color w:val="000000"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+mn-ea" w:hAnsi="Cambria Math" w:cs="+mn-cs"/>
                      <w:color w:val="000000"/>
                      <w:kern w:val="24"/>
                      <w:szCs w:val="24"/>
                    </w:rPr>
                    <m:t> (</m:t>
                  </m:r>
                  <m:sSub>
                    <m:sSubPr>
                      <m:ctrlPr>
                        <w:rPr>
                          <w:rFonts w:ascii="Cambria Math" w:eastAsia="+mn-ea" w:hAnsi="Cambria Math" w:cs="+mn-cs"/>
                          <w:i/>
                          <w:color w:val="000000"/>
                          <w:kern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 w:cs="+mn-cs"/>
                          <w:color w:val="000000"/>
                          <w:kern w:val="24"/>
                          <w:szCs w:val="24"/>
                        </w:rPr>
                        <m:t>EIRP</m:t>
                      </m:r>
                    </m:e>
                    <m:sub>
                      <m:r>
                        <w:rPr>
                          <w:rFonts w:ascii="Cambria Math" w:eastAsia="+mn-ea" w:hAnsi="Cambria Math" w:cs="+mn-cs"/>
                          <w:color w:val="000000"/>
                          <w:kern w:val="24"/>
                          <w:szCs w:val="24"/>
                        </w:rPr>
                        <m:t>n</m:t>
                      </m:r>
                    </m:sub>
                  </m:sSub>
                </m:e>
                <m:sub>
                  <m:r>
                    <w:rPr>
                      <w:rFonts w:ascii="Cambria Math" w:eastAsia="Cambria Math" w:hAnsi="Cambria Math" w:cs="+mn-cs"/>
                      <w:color w:val="000000"/>
                      <w:kern w:val="24"/>
                      <w:szCs w:val="24"/>
                    </w:rPr>
                    <m:t>θ,φ</m:t>
                  </m:r>
                </m:sub>
              </m:sSub>
              <m:r>
                <w:rPr>
                  <w:rFonts w:ascii="Cambria Math" w:eastAsia="+mn-ea" w:hAnsi="Cambria Math" w:cs="+mn-cs"/>
                  <w:color w:val="000000"/>
                  <w:kern w:val="24"/>
                  <w:szCs w:val="24"/>
                </w:rPr>
                <m:t>+CF-FSPL+</m:t>
              </m:r>
              <m:sSub>
                <m:sSubPr>
                  <m:ctrlPr>
                    <w:rPr>
                      <w:rFonts w:ascii="Cambria Math" w:eastAsia="+mn-ea" w:hAnsi="Cambria Math" w:cs="+mn-cs"/>
                      <w:i/>
                      <w:iCs/>
                      <w:color w:val="000000"/>
                      <w:kern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+mn-ea" w:hAnsi="Cambria Math" w:cs="+mn-cs"/>
                          <w:i/>
                          <w:iCs/>
                          <w:color w:val="000000"/>
                          <w:kern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 w:cs="+mn-cs"/>
                          <w:color w:val="000000"/>
                          <w:kern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+mn-ea" w:hAnsi="Cambria Math" w:cs="+mn-cs"/>
                          <w:color w:val="000000"/>
                          <w:kern w:val="24"/>
                          <w:szCs w:val="24"/>
                        </w:rPr>
                        <m:t>rx</m:t>
                      </m:r>
                    </m:sub>
                  </m:sSub>
                </m:e>
                <m:sub>
                  <m:r>
                    <w:rPr>
                      <w:rFonts w:ascii="Cambria Math" w:eastAsia="Cambria Math" w:hAnsi="Cambria Math" w:cs="+mn-cs"/>
                      <w:color w:val="000000"/>
                      <w:kern w:val="24"/>
                      <w:szCs w:val="24"/>
                    </w:rPr>
                    <m:t>θ,φ</m:t>
                  </m:r>
                </m:sub>
              </m:sSub>
              <m:r>
                <w:rPr>
                  <w:rFonts w:ascii="Cambria Math" w:eastAsia="+mn-ea" w:hAnsi="Cambria Math" w:cs="+mn-cs"/>
                  <w:color w:val="000000"/>
                  <w:kern w:val="24"/>
                  <w:szCs w:val="24"/>
                </w:rPr>
                <m:t>)-</m:t>
              </m:r>
              <m:sSub>
                <m:sSubPr>
                  <m:ctrlPr>
                    <w:rPr>
                      <w:rFonts w:ascii="Cambria Math" w:eastAsia="+mn-ea" w:hAnsi="Cambria Math" w:cs="+mn-cs"/>
                      <w:i/>
                      <w:iCs/>
                      <w:color w:val="000000"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+mn-ea" w:hAnsi="Cambria Math" w:cs="+mn-cs"/>
                      <w:color w:val="000000"/>
                      <w:kern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+mn-ea" w:hAnsi="Cambria Math" w:cs="+mn-cs"/>
                      <w:color w:val="000000"/>
                      <w:kern w:val="24"/>
                      <w:szCs w:val="24"/>
                    </w:rPr>
                    <m:t>rx</m:t>
                  </m:r>
                </m:sub>
              </m:sSub>
              <m:r>
                <w:rPr>
                  <w:rFonts w:ascii="Cambria Math" w:eastAsia="+mn-ea" w:hAnsi="Cambria Math" w:cs="+mn-cs"/>
                  <w:color w:val="000000"/>
                  <w:kern w:val="24"/>
                  <w:szCs w:val="24"/>
                </w:rPr>
                <m:t>)</m:t>
              </m:r>
            </m:e>
          </m:nary>
        </m:oMath>
      </m:oMathPara>
    </w:p>
    <w:p w14:paraId="1C1B4E9F" w14:textId="77273FDB" w:rsidR="00DC106A" w:rsidRPr="00F67052" w:rsidRDefault="00DC106A" w:rsidP="00DC106A">
      <w:pPr>
        <w:ind w:left="720"/>
        <w:contextualSpacing/>
        <w:jc w:val="both"/>
      </w:pPr>
      <w:r w:rsidRPr="00F67052">
        <w:t xml:space="preserve">where </w:t>
      </w:r>
      <w:r w:rsidRPr="00F67052">
        <w:rPr>
          <w:i/>
          <w:iCs/>
        </w:rPr>
        <w:t>n</w:t>
      </w:r>
      <w:r w:rsidRPr="00F67052">
        <w:t xml:space="preserve"> is the number of lunar surface transmitters; </w:t>
      </w:r>
      <m:oMath>
        <m:sSub>
          <m:sSubPr>
            <m:ctrlPr>
              <w:rPr>
                <w:rFonts w:ascii="Cambria Math" w:eastAsia="+mn-ea" w:hAnsi="Cambria Math" w:cs="+mn-cs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 w:cs="+mn-cs"/>
                <w:color w:val="000000"/>
                <w:kern w:val="24"/>
              </w:rPr>
              <m:t> </m:t>
            </m:r>
            <m:sSub>
              <m:sSubPr>
                <m:ctrlPr>
                  <w:rPr>
                    <w:rFonts w:ascii="Cambria Math" w:eastAsia="+mn-ea" w:hAnsi="Cambria Math" w:cs="+mn-cs"/>
                    <w:i/>
                    <w:color w:val="000000"/>
                    <w:kern w:val="24"/>
                    <w:szCs w:val="24"/>
                  </w:rPr>
                </m:ctrlPr>
              </m:sSubPr>
              <m:e>
                <m:r>
                  <w:rPr>
                    <w:rFonts w:ascii="Cambria Math" w:eastAsia="+mn-ea" w:hAnsi="Cambria Math" w:cs="+mn-cs"/>
                    <w:color w:val="000000"/>
                    <w:kern w:val="24"/>
                  </w:rPr>
                  <m:t>EIRP</m:t>
                </m:r>
              </m:e>
              <m:sub>
                <m:r>
                  <w:rPr>
                    <w:rFonts w:ascii="Cambria Math" w:eastAsia="+mn-ea" w:hAnsi="Cambria Math" w:cs="+mn-cs"/>
                    <w:color w:val="000000"/>
                    <w:kern w:val="24"/>
                  </w:rPr>
                  <m:t>n</m:t>
                </m:r>
              </m:sub>
            </m:sSub>
          </m:e>
          <m:sub>
            <m:r>
              <w:rPr>
                <w:rFonts w:ascii="Cambria Math" w:eastAsia="Cambria Math" w:hAnsi="Cambria Math" w:cs="+mn-cs"/>
                <w:color w:val="000000"/>
                <w:kern w:val="24"/>
              </w:rPr>
              <m:t>θ,φ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F67052">
        <w:t xml:space="preserve">is the equivalent isotropic radiated power of each lunar transmitter; FSPL is the free space path loss calculated using Rec. ITU-R P.525;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rx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φ</m:t>
            </m:r>
          </m:sub>
        </m:sSub>
        <m:r>
          <m:rPr>
            <m:sty m:val="p"/>
          </m:rPr>
          <w:rPr>
            <w:rFonts w:ascii="Cambria Math" w:hAnsi="Cambria Math"/>
          </w:rPr>
          <m:t> </m:t>
        </m:r>
      </m:oMath>
      <w:r w:rsidRPr="00F67052">
        <w:t xml:space="preserve">is the </w:t>
      </w:r>
      <w:r w:rsidR="00103C35">
        <w:t>DC-MSS</w:t>
      </w:r>
      <w:r w:rsidRPr="00F67052">
        <w:t xml:space="preserve"> victim receiver maximum antenna gain;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rx</m:t>
            </m:r>
          </m:sub>
        </m:sSub>
      </m:oMath>
      <w:r w:rsidRPr="00F67052">
        <w:t xml:space="preserve"> is the thermal noise power in the </w:t>
      </w:r>
      <w:r w:rsidR="00103C35">
        <w:t>DC-MSS</w:t>
      </w:r>
      <w:r w:rsidRPr="00F67052">
        <w:t xml:space="preserve"> victim receiver bandwidth</w:t>
      </w:r>
    </w:p>
    <w:p w14:paraId="5EA3EEC5" w14:textId="1DD310A6" w:rsidR="00DC106A" w:rsidRPr="00F67052" w:rsidRDefault="00DC106A" w:rsidP="00DC106A">
      <w:pPr>
        <w:numPr>
          <w:ilvl w:val="0"/>
          <w:numId w:val="16"/>
        </w:numPr>
        <w:tabs>
          <w:tab w:val="left" w:pos="1134"/>
          <w:tab w:val="left" w:pos="1871"/>
          <w:tab w:val="left" w:pos="2268"/>
        </w:tabs>
        <w:contextualSpacing/>
      </w:pPr>
      <w:r w:rsidRPr="00F67052">
        <w:t xml:space="preserve">The receiver thermal noise power is calculated from the </w:t>
      </w:r>
      <w:del w:id="122" w:author="NASA" w:date="2025-08-12T06:13:00Z" w16du:dateUtc="2025-08-12T13:13:00Z">
        <w:r w:rsidRPr="00F67052" w:rsidDel="007E0326">
          <w:delText>receiver noise figure (NF)</w:delText>
        </w:r>
      </w:del>
      <w:ins w:id="123" w:author="NASA" w:date="2025-08-12T06:13:00Z" w16du:dateUtc="2025-08-12T13:13:00Z">
        <w:r w:rsidR="007E0326">
          <w:t>system noise temperature</w:t>
        </w:r>
      </w:ins>
      <w:r w:rsidRPr="00F67052">
        <w:t xml:space="preserve"> using the formula provided in Recommendation ITU-R P.372-17</w:t>
      </w:r>
    </w:p>
    <w:p w14:paraId="520BE092" w14:textId="4C473DBA" w:rsidR="00DC106A" w:rsidDel="000254DE" w:rsidRDefault="00DC106A" w:rsidP="00DC106A">
      <w:pPr>
        <w:widowControl w:val="0"/>
        <w:numPr>
          <w:ilvl w:val="0"/>
          <w:numId w:val="16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240"/>
        <w:contextualSpacing/>
        <w:jc w:val="both"/>
        <w:rPr>
          <w:del w:id="124" w:author="NASA" w:date="2025-08-12T06:19:00Z" w16du:dateUtc="2025-08-12T13:19:00Z"/>
        </w:rPr>
      </w:pPr>
      <w:del w:id="125" w:author="NASA" w:date="2025-08-12T06:19:00Z" w16du:dateUtc="2025-08-12T13:19:00Z">
        <w:r w:rsidRPr="00F67052" w:rsidDel="000254DE">
          <w:delText>The single I/N result is compared to the</w:delText>
        </w:r>
        <w:r w:rsidR="003D61CF" w:rsidDel="000254DE">
          <w:delText xml:space="preserve"> DC-MSS</w:delText>
        </w:r>
        <w:r w:rsidRPr="00F67052" w:rsidDel="000254DE">
          <w:delText xml:space="preserve"> protection criteria to verify whether the </w:delText>
        </w:r>
        <w:r w:rsidR="00B44160" w:rsidDel="000254DE">
          <w:delText>DC-</w:delText>
        </w:r>
        <w:r w:rsidDel="000254DE">
          <w:delText xml:space="preserve">MSS </w:delText>
        </w:r>
        <w:r w:rsidRPr="00F67052" w:rsidDel="000254DE">
          <w:delText>service protection is met</w:delText>
        </w:r>
      </w:del>
    </w:p>
    <w:p w14:paraId="719975FC" w14:textId="77777777" w:rsidR="00DC106A" w:rsidRDefault="00DC106A" w:rsidP="00DC106A">
      <w:pPr>
        <w:widowControl w:val="0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240"/>
        <w:contextualSpacing/>
        <w:jc w:val="both"/>
      </w:pPr>
    </w:p>
    <w:p w14:paraId="2CB3152F" w14:textId="787B599C" w:rsidR="00DC106A" w:rsidDel="00B750B2" w:rsidRDefault="00DC106A" w:rsidP="00DC106A">
      <w:pPr>
        <w:tabs>
          <w:tab w:val="left" w:pos="1134"/>
          <w:tab w:val="left" w:pos="1871"/>
          <w:tab w:val="left" w:pos="2268"/>
        </w:tabs>
        <w:spacing w:after="240"/>
        <w:contextualSpacing/>
        <w:jc w:val="both"/>
        <w:rPr>
          <w:del w:id="126" w:author="NASA" w:date="2025-08-12T06:12:00Z" w16du:dateUtc="2025-08-12T13:12:00Z"/>
        </w:rPr>
      </w:pPr>
    </w:p>
    <w:p w14:paraId="6E0A6615" w14:textId="77777777" w:rsidR="009E0841" w:rsidRDefault="009E0841" w:rsidP="009E0841">
      <w:pPr>
        <w:pStyle w:val="Heading2"/>
      </w:pPr>
      <w:r w:rsidRPr="00BF4CBF">
        <w:t xml:space="preserve">1.5 </w:t>
      </w:r>
      <w:r w:rsidRPr="00BF4CBF">
        <w:tab/>
        <w:t>Summary and analysis of the results</w:t>
      </w:r>
    </w:p>
    <w:p w14:paraId="0B141DEB" w14:textId="4B8574AC" w:rsidR="000827A6" w:rsidDel="00B750B2" w:rsidRDefault="000827A6" w:rsidP="000827A6">
      <w:pPr>
        <w:rPr>
          <w:del w:id="127" w:author="NASA" w:date="2025-08-12T06:12:00Z" w16du:dateUtc="2025-08-12T13:12:00Z"/>
        </w:rPr>
      </w:pPr>
    </w:p>
    <w:p w14:paraId="48D28E80" w14:textId="48425A83" w:rsidR="000827A6" w:rsidRDefault="000827A6" w:rsidP="000827A6">
      <w:pPr>
        <w:rPr>
          <w:ins w:id="128" w:author="NASA" w:date="2025-08-12T07:05:00Z" w16du:dateUtc="2025-08-12T14:05:00Z"/>
        </w:rPr>
      </w:pPr>
      <w:r>
        <w:t xml:space="preserve">The </w:t>
      </w:r>
      <w:del w:id="129" w:author="NASA" w:date="2025-08-12T06:59:00Z" w16du:dateUtc="2025-08-12T13:59:00Z">
        <w:r w:rsidDel="001310D9">
          <w:delText>results of the analysis</w:delText>
        </w:r>
      </w:del>
      <w:ins w:id="130" w:author="NASA" w:date="2025-08-12T06:59:00Z" w16du:dateUtc="2025-08-12T13:59:00Z">
        <w:r w:rsidR="001310D9">
          <w:t>calculation</w:t>
        </w:r>
      </w:ins>
      <w:r>
        <w:t xml:space="preserve"> of interference from the lunar surface SRS transmitter to the HEO DC-MSS uplink receiver is </w:t>
      </w:r>
      <w:ins w:id="131" w:author="NASA" w:date="2025-08-12T06:59:00Z" w16du:dateUtc="2025-08-12T13:59:00Z">
        <w:r w:rsidR="001310D9">
          <w:t>provided</w:t>
        </w:r>
      </w:ins>
      <w:del w:id="132" w:author="NASA" w:date="2025-08-12T06:59:00Z" w16du:dateUtc="2025-08-12T13:59:00Z">
        <w:r w:rsidDel="001310D9">
          <w:delText>summarized</w:delText>
        </w:r>
      </w:del>
      <w:r>
        <w:t xml:space="preserve"> in Table </w:t>
      </w:r>
      <w:del w:id="133" w:author="NASA" w:date="2025-08-12T06:22:00Z" w16du:dateUtc="2025-08-12T13:22:00Z">
        <w:r w:rsidDel="000254DE">
          <w:delText>2</w:delText>
        </w:r>
      </w:del>
      <w:ins w:id="134" w:author="NASA" w:date="2025-08-12T06:22:00Z" w16du:dateUtc="2025-08-12T13:22:00Z">
        <w:r w:rsidR="000254DE">
          <w:t>3</w:t>
        </w:r>
      </w:ins>
      <w:ins w:id="135" w:author="NASA" w:date="2025-08-12T07:01:00Z" w16du:dateUtc="2025-08-12T14:01:00Z">
        <w:r w:rsidR="003C7C72">
          <w:t>, using the geometry shown i</w:t>
        </w:r>
      </w:ins>
      <w:ins w:id="136" w:author="NASA" w:date="2025-08-12T07:02:00Z" w16du:dateUtc="2025-08-12T14:02:00Z">
        <w:r w:rsidR="003C7C72">
          <w:t xml:space="preserve">n Figure 1.  </w:t>
        </w:r>
      </w:ins>
      <w:ins w:id="137" w:author="NASA" w:date="2025-08-12T07:05:00Z" w16du:dateUtc="2025-08-12T14:05:00Z">
        <w:r w:rsidR="003C7C72">
          <w:t xml:space="preserve">The worst case MSS receiver I/N calculated for a single lunar surface </w:t>
        </w:r>
        <w:proofErr w:type="gramStart"/>
        <w:r w:rsidR="003C7C72">
          <w:t>interferer</w:t>
        </w:r>
        <w:proofErr w:type="gramEnd"/>
        <w:r w:rsidR="003C7C72">
          <w:t xml:space="preserve"> is -25.4 </w:t>
        </w:r>
        <w:proofErr w:type="spellStart"/>
        <w:r w:rsidR="003C7C72">
          <w:t>dB.</w:t>
        </w:r>
        <w:proofErr w:type="spellEnd"/>
        <w:r w:rsidR="003C7C72">
          <w:t xml:space="preserve">  </w:t>
        </w:r>
      </w:ins>
      <w:del w:id="138" w:author="NASA" w:date="2025-08-12T06:59:00Z" w16du:dateUtc="2025-08-12T13:59:00Z">
        <w:r w:rsidDel="001310D9">
          <w:delText>.</w:delText>
        </w:r>
      </w:del>
      <w:ins w:id="139" w:author="NASA" w:date="2025-08-12T07:03:00Z" w16du:dateUtc="2025-08-12T14:03:00Z">
        <w:r w:rsidR="003C7C72">
          <w:t xml:space="preserve">Note that </w:t>
        </w:r>
      </w:ins>
      <w:ins w:id="140" w:author="NASA" w:date="2025-08-12T07:04:00Z" w16du:dateUtc="2025-08-12T14:04:00Z">
        <w:r w:rsidR="003C7C72">
          <w:t xml:space="preserve">normally the lunar surface antenna will be pointed towards another lunar surface asset so the antenna gain towards Earth will be considerably less than what </w:t>
        </w:r>
      </w:ins>
      <w:ins w:id="141" w:author="NASA" w:date="2025-08-12T07:05:00Z" w16du:dateUtc="2025-08-12T14:05:00Z">
        <w:r w:rsidR="003C7C72">
          <w:t>wa</w:t>
        </w:r>
      </w:ins>
      <w:ins w:id="142" w:author="NASA" w:date="2025-08-12T07:04:00Z" w16du:dateUtc="2025-08-12T14:04:00Z">
        <w:r w:rsidR="003C7C72">
          <w:t xml:space="preserve">s assumed in the calculation.  </w:t>
        </w:r>
      </w:ins>
    </w:p>
    <w:p w14:paraId="647452C7" w14:textId="29E1A105" w:rsidR="003C7C72" w:rsidRDefault="003C7C72" w:rsidP="000827A6">
      <w:pPr>
        <w:rPr>
          <w:ins w:id="143" w:author="NASA" w:date="2025-08-12T07:16:00Z" w16du:dateUtc="2025-08-12T14:16:00Z"/>
        </w:rPr>
      </w:pPr>
      <w:ins w:id="144" w:author="NASA" w:date="2025-08-12T07:06:00Z" w16du:dateUtc="2025-08-12T14:06:00Z">
        <w:r>
          <w:t xml:space="preserve">Based on the </w:t>
        </w:r>
      </w:ins>
      <w:ins w:id="145" w:author="NASA" w:date="2025-08-12T07:10:00Z" w16du:dateUtc="2025-08-12T14:10:00Z">
        <w:r w:rsidR="0094594D">
          <w:t xml:space="preserve">lunar surface </w:t>
        </w:r>
      </w:ins>
      <w:ins w:id="146" w:author="NASA" w:date="2025-08-12T07:06:00Z" w16du:dateUtc="2025-08-12T14:06:00Z">
        <w:r>
          <w:t xml:space="preserve">deployment characteristics described in </w:t>
        </w:r>
      </w:ins>
      <w:ins w:id="147" w:author="NASA" w:date="2025-08-12T07:07:00Z" w16du:dateUtc="2025-08-12T14:07:00Z">
        <w:r>
          <w:t xml:space="preserve">Doc 7/26 and </w:t>
        </w:r>
      </w:ins>
      <w:ins w:id="148" w:author="NASA" w:date="2025-08-12T07:10:00Z" w16du:dateUtc="2025-08-12T14:10:00Z">
        <w:r w:rsidR="0094594D">
          <w:t>assuming that half of the lunar surface transmitters are visible to Earth</w:t>
        </w:r>
      </w:ins>
      <w:ins w:id="149" w:author="NASA" w:date="2025-08-12T07:07:00Z" w16du:dateUtc="2025-08-12T14:07:00Z">
        <w:r>
          <w:t xml:space="preserve">, potentially up to </w:t>
        </w:r>
      </w:ins>
      <w:ins w:id="150" w:author="NASA" w:date="2025-08-12T07:12:00Z" w16du:dateUtc="2025-08-12T14:12:00Z">
        <w:r w:rsidR="0094594D">
          <w:t>8</w:t>
        </w:r>
      </w:ins>
      <w:ins w:id="151" w:author="NASA" w:date="2025-08-12T07:07:00Z" w16du:dateUtc="2025-08-12T14:07:00Z">
        <w:r>
          <w:t xml:space="preserve"> luna</w:t>
        </w:r>
      </w:ins>
      <w:ins w:id="152" w:author="NASA" w:date="2025-08-12T07:08:00Z" w16du:dateUtc="2025-08-12T14:08:00Z">
        <w:r>
          <w:t xml:space="preserve">r </w:t>
        </w:r>
        <w:r w:rsidR="0094594D">
          <w:t>surface transmitters (</w:t>
        </w:r>
      </w:ins>
      <w:ins w:id="153" w:author="NASA" w:date="2025-08-12T07:11:00Z" w16du:dateUtc="2025-08-12T14:11:00Z">
        <w:r w:rsidR="0094594D">
          <w:t xml:space="preserve">5 clusters visible to Earth x </w:t>
        </w:r>
      </w:ins>
      <w:ins w:id="154" w:author="NASA" w:date="2025-08-12T07:08:00Z" w16du:dateUtc="2025-08-12T14:08:00Z">
        <w:r w:rsidR="0094594D">
          <w:t>3 base stations per cluster</w:t>
        </w:r>
      </w:ins>
      <w:ins w:id="155" w:author="NASA" w:date="2025-08-12T07:12:00Z" w16du:dateUtc="2025-08-12T14:12:00Z">
        <w:r w:rsidR="0094594D">
          <w:t xml:space="preserve"> x 50% activity factor</w:t>
        </w:r>
      </w:ins>
      <w:ins w:id="156" w:author="NASA" w:date="2025-08-12T07:08:00Z" w16du:dateUtc="2025-08-12T14:08:00Z">
        <w:r w:rsidR="0094594D">
          <w:t xml:space="preserve">) could be active at any </w:t>
        </w:r>
        <w:proofErr w:type="gramStart"/>
        <w:r w:rsidR="0094594D">
          <w:t>particular time</w:t>
        </w:r>
        <w:proofErr w:type="gramEnd"/>
        <w:r w:rsidR="0094594D">
          <w:t xml:space="preserve">.  </w:t>
        </w:r>
      </w:ins>
      <w:proofErr w:type="gramStart"/>
      <w:ins w:id="157" w:author="NASA" w:date="2025-08-12T07:15:00Z" w16du:dateUtc="2025-08-12T14:15:00Z">
        <w:r w:rsidR="0094594D">
          <w:t>Again</w:t>
        </w:r>
        <w:proofErr w:type="gramEnd"/>
        <w:r w:rsidR="0094594D">
          <w:t xml:space="preserve"> m</w:t>
        </w:r>
      </w:ins>
      <w:ins w:id="158" w:author="NASA" w:date="2025-08-12T07:12:00Z" w16du:dateUtc="2025-08-12T14:12:00Z">
        <w:r w:rsidR="0094594D">
          <w:t xml:space="preserve">aking a </w:t>
        </w:r>
        <w:proofErr w:type="gramStart"/>
        <w:r w:rsidR="0094594D">
          <w:t>worst case</w:t>
        </w:r>
        <w:proofErr w:type="gramEnd"/>
        <w:r w:rsidR="0094594D">
          <w:t xml:space="preserve"> assumption that all the</w:t>
        </w:r>
      </w:ins>
      <w:ins w:id="159" w:author="NASA" w:date="2025-08-12T07:13:00Z" w16du:dateUtc="2025-08-12T14:13:00Z">
        <w:r w:rsidR="0094594D">
          <w:t xml:space="preserve"> lunar </w:t>
        </w:r>
        <w:proofErr w:type="gramStart"/>
        <w:r w:rsidR="0094594D">
          <w:t>surface</w:t>
        </w:r>
      </w:ins>
      <w:proofErr w:type="gramEnd"/>
      <w:ins w:id="160" w:author="NASA" w:date="2025-08-12T07:12:00Z" w16du:dateUtc="2025-08-12T14:12:00Z">
        <w:r w:rsidR="0094594D">
          <w:t xml:space="preserve"> transmit antennas are pointed in the direction </w:t>
        </w:r>
      </w:ins>
      <w:ins w:id="161" w:author="NASA" w:date="2025-08-12T07:13:00Z" w16du:dateUtc="2025-08-12T14:13:00Z">
        <w:r w:rsidR="0094594D">
          <w:t xml:space="preserve">the DC-MSS space station, the aggregate DC-MSS receiver I/N is </w:t>
        </w:r>
      </w:ins>
      <w:ins w:id="162" w:author="NASA" w:date="2025-08-12T07:14:00Z" w16du:dateUtc="2025-08-12T14:14:00Z">
        <w:r w:rsidR="0094594D">
          <w:t xml:space="preserve">-16.3 </w:t>
        </w:r>
        <w:proofErr w:type="spellStart"/>
        <w:r w:rsidR="0094594D">
          <w:t>dB.</w:t>
        </w:r>
        <w:proofErr w:type="spellEnd"/>
        <w:r w:rsidR="0094594D">
          <w:t xml:space="preserve">  </w:t>
        </w:r>
      </w:ins>
    </w:p>
    <w:p w14:paraId="50612329" w14:textId="412516FF" w:rsidR="00712274" w:rsidRDefault="00712274" w:rsidP="00712274">
      <w:pPr>
        <w:rPr>
          <w:ins w:id="163" w:author="NASA" w:date="2025-08-12T07:16:00Z" w16du:dateUtc="2025-08-12T14:16:00Z"/>
        </w:rPr>
      </w:pPr>
      <w:ins w:id="164" w:author="NASA" w:date="2025-08-12T07:16:00Z" w16du:dateUtc="2025-08-12T14:16:00Z">
        <w:r>
          <w:lastRenderedPageBreak/>
          <w:t xml:space="preserve">These </w:t>
        </w:r>
        <w:r>
          <w:t xml:space="preserve">static interference calculation </w:t>
        </w:r>
        <w:r>
          <w:t>results suggest that WRC-27 AI 1.1</w:t>
        </w:r>
        <w:r>
          <w:t>3</w:t>
        </w:r>
        <w:r>
          <w:t xml:space="preserve"> can be treated independently from AI 1.15 with regards to any potential impact of lunar </w:t>
        </w:r>
        <w:r w:rsidR="00CC4DBA">
          <w:t xml:space="preserve">surface </w:t>
        </w:r>
      </w:ins>
      <w:ins w:id="165" w:author="NASA" w:date="2025-08-12T07:17:00Z" w16du:dateUtc="2025-08-12T14:17:00Z">
        <w:r w:rsidR="00F458BB">
          <w:t xml:space="preserve">SRS </w:t>
        </w:r>
      </w:ins>
      <w:ins w:id="166" w:author="NASA" w:date="2025-08-12T07:16:00Z" w16du:dateUtc="2025-08-12T14:16:00Z">
        <w:r>
          <w:t xml:space="preserve">operations to </w:t>
        </w:r>
        <w:r>
          <w:t>DC-</w:t>
        </w:r>
        <w:r>
          <w:t xml:space="preserve">MSS space station receivers in the 2 </w:t>
        </w:r>
        <w:r>
          <w:t>500</w:t>
        </w:r>
        <w:r>
          <w:t xml:space="preserve"> – 2 </w:t>
        </w:r>
        <w:r>
          <w:t>69</w:t>
        </w:r>
        <w:r>
          <w:t>0 MHz band overlapped by the two agenda items.</w:t>
        </w:r>
      </w:ins>
    </w:p>
    <w:p w14:paraId="66164ED7" w14:textId="77777777" w:rsidR="00712274" w:rsidRPr="000827A6" w:rsidRDefault="00712274" w:rsidP="000827A6"/>
    <w:p w14:paraId="42319F07" w14:textId="77777777" w:rsidR="000254DE" w:rsidRDefault="000254DE" w:rsidP="000254DE">
      <w:pPr>
        <w:keepNext/>
        <w:tabs>
          <w:tab w:val="left" w:pos="1134"/>
          <w:tab w:val="left" w:pos="1871"/>
          <w:tab w:val="left" w:pos="2268"/>
        </w:tabs>
        <w:spacing w:after="120"/>
        <w:jc w:val="center"/>
        <w:rPr>
          <w:ins w:id="167" w:author="NASA" w:date="2025-08-12T06:20:00Z" w16du:dateUtc="2025-08-12T13:20:00Z"/>
          <w:caps/>
          <w:sz w:val="20"/>
          <w:lang w:val="en-GB"/>
        </w:rPr>
      </w:pPr>
      <w:ins w:id="168" w:author="NASA" w:date="2025-08-12T06:20:00Z" w16du:dateUtc="2025-08-12T13:20:00Z">
        <w:r w:rsidRPr="00F67052">
          <w:rPr>
            <w:caps/>
            <w:sz w:val="20"/>
            <w:lang w:val="en-GB"/>
          </w:rPr>
          <w:t>Table</w:t>
        </w:r>
        <w:r>
          <w:rPr>
            <w:caps/>
            <w:sz w:val="20"/>
            <w:lang w:val="en-GB"/>
          </w:rPr>
          <w:t xml:space="preserve"> 3</w:t>
        </w:r>
      </w:ins>
    </w:p>
    <w:p w14:paraId="04AE9442" w14:textId="3EA1146F" w:rsidR="000254DE" w:rsidRPr="0092213F" w:rsidRDefault="000254DE" w:rsidP="000254DE">
      <w:pPr>
        <w:jc w:val="center"/>
        <w:rPr>
          <w:ins w:id="169" w:author="NASA" w:date="2025-08-12T06:20:00Z" w16du:dateUtc="2025-08-12T13:20:00Z"/>
          <w:b/>
          <w:bCs/>
          <w:sz w:val="20"/>
        </w:rPr>
      </w:pPr>
      <w:ins w:id="170" w:author="NASA" w:date="2025-08-12T06:20:00Z" w16du:dateUtc="2025-08-12T13:20:00Z">
        <w:r w:rsidRPr="0092213F">
          <w:rPr>
            <w:b/>
            <w:bCs/>
            <w:sz w:val="20"/>
          </w:rPr>
          <w:t xml:space="preserve">SRS – </w:t>
        </w:r>
        <w:r>
          <w:rPr>
            <w:b/>
            <w:bCs/>
            <w:sz w:val="20"/>
          </w:rPr>
          <w:t>DC-</w:t>
        </w:r>
        <w:r w:rsidRPr="0092213F">
          <w:rPr>
            <w:b/>
            <w:bCs/>
            <w:sz w:val="20"/>
          </w:rPr>
          <w:t>MSS space station</w:t>
        </w:r>
      </w:ins>
      <w:ins w:id="171" w:author="NASA" w:date="2025-08-12T07:22:00Z" w16du:dateUtc="2025-08-12T14:22:00Z">
        <w:r w:rsidR="00C73D9E">
          <w:rPr>
            <w:b/>
            <w:bCs/>
            <w:sz w:val="20"/>
          </w:rPr>
          <w:t xml:space="preserve"> (uplink)</w:t>
        </w:r>
      </w:ins>
      <w:ins w:id="172" w:author="NASA" w:date="2025-08-12T06:20:00Z" w16du:dateUtc="2025-08-12T13:20:00Z">
        <w:r w:rsidRPr="0092213F">
          <w:rPr>
            <w:b/>
            <w:bCs/>
            <w:sz w:val="20"/>
          </w:rPr>
          <w:t xml:space="preserve"> interference calculation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160"/>
        <w:gridCol w:w="1260"/>
        <w:gridCol w:w="3595"/>
      </w:tblGrid>
      <w:tr w:rsidR="000254DE" w:rsidRPr="0092213F" w14:paraId="39690931" w14:textId="77777777" w:rsidTr="00E64713">
        <w:trPr>
          <w:ins w:id="173" w:author="NASA" w:date="2025-08-12T06:20:00Z" w16du:dateUtc="2025-08-12T13:20:00Z"/>
        </w:trPr>
        <w:tc>
          <w:tcPr>
            <w:tcW w:w="2335" w:type="dxa"/>
          </w:tcPr>
          <w:p w14:paraId="387A4ABE" w14:textId="77777777" w:rsidR="000254DE" w:rsidRPr="0092213F" w:rsidRDefault="000254DE" w:rsidP="00E64713">
            <w:pPr>
              <w:rPr>
                <w:ins w:id="174" w:author="NASA" w:date="2025-08-12T06:20:00Z" w16du:dateUtc="2025-08-12T13:20:00Z"/>
                <w:sz w:val="20"/>
              </w:rPr>
            </w:pPr>
            <w:ins w:id="175" w:author="NASA" w:date="2025-08-12T06:20:00Z" w16du:dateUtc="2025-08-12T13:20:00Z">
              <w:r w:rsidRPr="0092213F">
                <w:rPr>
                  <w:sz w:val="20"/>
                </w:rPr>
                <w:t>Category</w:t>
              </w:r>
            </w:ins>
          </w:p>
        </w:tc>
        <w:tc>
          <w:tcPr>
            <w:tcW w:w="2160" w:type="dxa"/>
          </w:tcPr>
          <w:p w14:paraId="46923FA7" w14:textId="77777777" w:rsidR="000254DE" w:rsidRPr="0092213F" w:rsidRDefault="000254DE" w:rsidP="00E64713">
            <w:pPr>
              <w:rPr>
                <w:ins w:id="176" w:author="NASA" w:date="2025-08-12T06:20:00Z" w16du:dateUtc="2025-08-12T13:20:00Z"/>
                <w:sz w:val="20"/>
              </w:rPr>
            </w:pPr>
            <w:ins w:id="177" w:author="NASA" w:date="2025-08-12T06:20:00Z" w16du:dateUtc="2025-08-12T13:20:00Z">
              <w:r w:rsidRPr="0092213F">
                <w:rPr>
                  <w:sz w:val="20"/>
                </w:rPr>
                <w:t>Item</w:t>
              </w:r>
            </w:ins>
          </w:p>
        </w:tc>
        <w:tc>
          <w:tcPr>
            <w:tcW w:w="1260" w:type="dxa"/>
          </w:tcPr>
          <w:p w14:paraId="73A0C155" w14:textId="77777777" w:rsidR="000254DE" w:rsidRPr="0092213F" w:rsidRDefault="000254DE" w:rsidP="00E64713">
            <w:pPr>
              <w:jc w:val="center"/>
              <w:rPr>
                <w:ins w:id="178" w:author="NASA" w:date="2025-08-12T06:20:00Z" w16du:dateUtc="2025-08-12T13:20:00Z"/>
                <w:sz w:val="20"/>
              </w:rPr>
            </w:pPr>
            <w:ins w:id="179" w:author="NASA" w:date="2025-08-12T06:20:00Z" w16du:dateUtc="2025-08-12T13:20:00Z">
              <w:r w:rsidRPr="0092213F">
                <w:rPr>
                  <w:sz w:val="20"/>
                </w:rPr>
                <w:t>Unit</w:t>
              </w:r>
            </w:ins>
          </w:p>
        </w:tc>
        <w:tc>
          <w:tcPr>
            <w:tcW w:w="3595" w:type="dxa"/>
          </w:tcPr>
          <w:p w14:paraId="7925C7A5" w14:textId="48361C6A" w:rsidR="000254DE" w:rsidRPr="0092213F" w:rsidRDefault="0087518D" w:rsidP="00E64713">
            <w:pPr>
              <w:jc w:val="center"/>
              <w:rPr>
                <w:ins w:id="180" w:author="NASA" w:date="2025-08-12T06:20:00Z" w16du:dateUtc="2025-08-12T13:20:00Z"/>
                <w:sz w:val="20"/>
              </w:rPr>
            </w:pPr>
            <w:ins w:id="181" w:author="NASA" w:date="2025-08-12T07:00:00Z" w16du:dateUtc="2025-08-12T14:00:00Z">
              <w:r>
                <w:rPr>
                  <w:sz w:val="20"/>
                </w:rPr>
                <w:t xml:space="preserve">Scenario </w:t>
              </w:r>
            </w:ins>
            <w:ins w:id="182" w:author="NASA" w:date="2025-08-12T07:01:00Z" w16du:dateUtc="2025-08-12T14:01:00Z">
              <w:r>
                <w:rPr>
                  <w:sz w:val="20"/>
                </w:rPr>
                <w:t>1</w:t>
              </w:r>
            </w:ins>
          </w:p>
        </w:tc>
      </w:tr>
      <w:tr w:rsidR="000254DE" w:rsidRPr="0092213F" w14:paraId="53B5D893" w14:textId="77777777" w:rsidTr="00E64713">
        <w:trPr>
          <w:ins w:id="183" w:author="NASA" w:date="2025-08-12T06:20:00Z" w16du:dateUtc="2025-08-12T13:20:00Z"/>
        </w:trPr>
        <w:tc>
          <w:tcPr>
            <w:tcW w:w="2335" w:type="dxa"/>
            <w:vMerge w:val="restart"/>
          </w:tcPr>
          <w:p w14:paraId="0D926735" w14:textId="77777777" w:rsidR="000254DE" w:rsidRPr="0092213F" w:rsidRDefault="000254DE" w:rsidP="00E64713">
            <w:pPr>
              <w:rPr>
                <w:ins w:id="184" w:author="NASA" w:date="2025-08-12T06:20:00Z" w16du:dateUtc="2025-08-12T13:20:00Z"/>
                <w:sz w:val="20"/>
              </w:rPr>
            </w:pPr>
            <w:ins w:id="185" w:author="NASA" w:date="2025-08-12T06:20:00Z" w16du:dateUtc="2025-08-12T13:20:00Z">
              <w:r w:rsidRPr="0092213F">
                <w:rPr>
                  <w:sz w:val="20"/>
                </w:rPr>
                <w:t>Direction</w:t>
              </w:r>
            </w:ins>
          </w:p>
        </w:tc>
        <w:tc>
          <w:tcPr>
            <w:tcW w:w="2160" w:type="dxa"/>
          </w:tcPr>
          <w:p w14:paraId="448E1DE4" w14:textId="77777777" w:rsidR="000254DE" w:rsidRPr="0092213F" w:rsidRDefault="000254DE" w:rsidP="00E64713">
            <w:pPr>
              <w:rPr>
                <w:ins w:id="186" w:author="NASA" w:date="2025-08-12T06:20:00Z" w16du:dateUtc="2025-08-12T13:20:00Z"/>
                <w:sz w:val="20"/>
              </w:rPr>
            </w:pPr>
            <w:ins w:id="187" w:author="NASA" w:date="2025-08-12T06:20:00Z" w16du:dateUtc="2025-08-12T13:20:00Z">
              <w:r w:rsidRPr="0092213F">
                <w:rPr>
                  <w:sz w:val="20"/>
                </w:rPr>
                <w:t>From</w:t>
              </w:r>
            </w:ins>
          </w:p>
        </w:tc>
        <w:tc>
          <w:tcPr>
            <w:tcW w:w="1260" w:type="dxa"/>
          </w:tcPr>
          <w:p w14:paraId="1B1D922A" w14:textId="77777777" w:rsidR="000254DE" w:rsidRPr="0092213F" w:rsidRDefault="000254DE" w:rsidP="00E64713">
            <w:pPr>
              <w:jc w:val="center"/>
              <w:rPr>
                <w:ins w:id="188" w:author="NASA" w:date="2025-08-12T06:20:00Z" w16du:dateUtc="2025-08-12T13:20:00Z"/>
                <w:sz w:val="20"/>
              </w:rPr>
            </w:pPr>
            <w:ins w:id="189" w:author="NASA" w:date="2025-08-12T06:20:00Z" w16du:dateUtc="2025-08-12T13:20:00Z">
              <w:r w:rsidRPr="0092213F">
                <w:rPr>
                  <w:sz w:val="20"/>
                </w:rPr>
                <w:sym w:font="Symbol" w:char="F02D"/>
              </w:r>
            </w:ins>
          </w:p>
        </w:tc>
        <w:tc>
          <w:tcPr>
            <w:tcW w:w="3595" w:type="dxa"/>
          </w:tcPr>
          <w:p w14:paraId="587D2308" w14:textId="436070DB" w:rsidR="000254DE" w:rsidRPr="0092213F" w:rsidRDefault="000254DE" w:rsidP="00E64713">
            <w:pPr>
              <w:jc w:val="center"/>
              <w:rPr>
                <w:ins w:id="190" w:author="NASA" w:date="2025-08-12T06:20:00Z" w16du:dateUtc="2025-08-12T13:20:00Z"/>
                <w:sz w:val="20"/>
              </w:rPr>
            </w:pPr>
            <w:ins w:id="191" w:author="NASA" w:date="2025-08-12T06:20:00Z" w16du:dateUtc="2025-08-12T13:20:00Z">
              <w:r w:rsidRPr="0092213F">
                <w:rPr>
                  <w:sz w:val="20"/>
                </w:rPr>
                <w:t xml:space="preserve">Lunar </w:t>
              </w:r>
            </w:ins>
            <w:ins w:id="192" w:author="NASA" w:date="2025-08-12T06:21:00Z" w16du:dateUtc="2025-08-12T13:21:00Z">
              <w:r>
                <w:rPr>
                  <w:sz w:val="20"/>
                </w:rPr>
                <w:t>surface transmitter</w:t>
              </w:r>
            </w:ins>
          </w:p>
        </w:tc>
      </w:tr>
      <w:tr w:rsidR="000254DE" w:rsidRPr="0092213F" w14:paraId="05B3911F" w14:textId="77777777" w:rsidTr="00E64713">
        <w:trPr>
          <w:ins w:id="193" w:author="NASA" w:date="2025-08-12T06:20:00Z" w16du:dateUtc="2025-08-12T13:20:00Z"/>
        </w:trPr>
        <w:tc>
          <w:tcPr>
            <w:tcW w:w="2335" w:type="dxa"/>
            <w:vMerge/>
          </w:tcPr>
          <w:p w14:paraId="0242641C" w14:textId="77777777" w:rsidR="000254DE" w:rsidRPr="0092213F" w:rsidRDefault="000254DE" w:rsidP="00E64713">
            <w:pPr>
              <w:rPr>
                <w:ins w:id="194" w:author="NASA" w:date="2025-08-12T06:20:00Z" w16du:dateUtc="2025-08-12T13:20:00Z"/>
                <w:sz w:val="20"/>
              </w:rPr>
            </w:pPr>
          </w:p>
        </w:tc>
        <w:tc>
          <w:tcPr>
            <w:tcW w:w="2160" w:type="dxa"/>
          </w:tcPr>
          <w:p w14:paraId="48073E71" w14:textId="77777777" w:rsidR="000254DE" w:rsidRPr="0092213F" w:rsidRDefault="000254DE" w:rsidP="00E64713">
            <w:pPr>
              <w:rPr>
                <w:ins w:id="195" w:author="NASA" w:date="2025-08-12T06:20:00Z" w16du:dateUtc="2025-08-12T13:20:00Z"/>
                <w:sz w:val="20"/>
              </w:rPr>
            </w:pPr>
            <w:ins w:id="196" w:author="NASA" w:date="2025-08-12T06:20:00Z" w16du:dateUtc="2025-08-12T13:20:00Z">
              <w:r w:rsidRPr="0092213F">
                <w:rPr>
                  <w:sz w:val="20"/>
                </w:rPr>
                <w:t>To</w:t>
              </w:r>
            </w:ins>
          </w:p>
        </w:tc>
        <w:tc>
          <w:tcPr>
            <w:tcW w:w="1260" w:type="dxa"/>
          </w:tcPr>
          <w:p w14:paraId="58F35EB3" w14:textId="77777777" w:rsidR="000254DE" w:rsidRPr="0092213F" w:rsidRDefault="000254DE" w:rsidP="00E64713">
            <w:pPr>
              <w:jc w:val="center"/>
              <w:rPr>
                <w:ins w:id="197" w:author="NASA" w:date="2025-08-12T06:20:00Z" w16du:dateUtc="2025-08-12T13:20:00Z"/>
                <w:sz w:val="20"/>
              </w:rPr>
            </w:pPr>
            <w:ins w:id="198" w:author="NASA" w:date="2025-08-12T06:20:00Z" w16du:dateUtc="2025-08-12T13:20:00Z">
              <w:r w:rsidRPr="0092213F">
                <w:rPr>
                  <w:sz w:val="20"/>
                </w:rPr>
                <w:sym w:font="Symbol" w:char="F02D"/>
              </w:r>
            </w:ins>
          </w:p>
        </w:tc>
        <w:tc>
          <w:tcPr>
            <w:tcW w:w="3595" w:type="dxa"/>
          </w:tcPr>
          <w:p w14:paraId="6F163E18" w14:textId="77777777" w:rsidR="0087518D" w:rsidRDefault="000254DE" w:rsidP="00E64713">
            <w:pPr>
              <w:jc w:val="center"/>
              <w:rPr>
                <w:ins w:id="199" w:author="NASA" w:date="2025-08-12T07:01:00Z" w16du:dateUtc="2025-08-12T14:01:00Z"/>
                <w:sz w:val="20"/>
              </w:rPr>
            </w:pPr>
            <w:ins w:id="200" w:author="NASA" w:date="2025-08-12T06:21:00Z" w16du:dateUtc="2025-08-12T13:21:00Z">
              <w:r>
                <w:rPr>
                  <w:sz w:val="20"/>
                </w:rPr>
                <w:t>DC-</w:t>
              </w:r>
            </w:ins>
            <w:ins w:id="201" w:author="NASA" w:date="2025-08-12T06:20:00Z" w16du:dateUtc="2025-08-12T13:20:00Z">
              <w:r w:rsidRPr="0092213F">
                <w:rPr>
                  <w:sz w:val="20"/>
                </w:rPr>
                <w:t xml:space="preserve">MSS space station </w:t>
              </w:r>
            </w:ins>
          </w:p>
          <w:p w14:paraId="0B84EE38" w14:textId="384CA301" w:rsidR="000254DE" w:rsidRPr="0092213F" w:rsidRDefault="000254DE" w:rsidP="00E64713">
            <w:pPr>
              <w:jc w:val="center"/>
              <w:rPr>
                <w:ins w:id="202" w:author="NASA" w:date="2025-08-12T06:20:00Z" w16du:dateUtc="2025-08-12T13:20:00Z"/>
                <w:sz w:val="20"/>
              </w:rPr>
            </w:pPr>
            <w:ins w:id="203" w:author="NASA" w:date="2025-08-12T06:20:00Z" w16du:dateUtc="2025-08-12T13:20:00Z">
              <w:r w:rsidRPr="0092213F">
                <w:rPr>
                  <w:sz w:val="20"/>
                </w:rPr>
                <w:t>(</w:t>
              </w:r>
            </w:ins>
            <w:ins w:id="204" w:author="NASA" w:date="2025-08-12T07:01:00Z" w16du:dateUtc="2025-08-12T14:01:00Z">
              <w:r w:rsidR="0087518D">
                <w:rPr>
                  <w:sz w:val="20"/>
                </w:rPr>
                <w:t>System 7 HEO</w:t>
              </w:r>
              <w:r w:rsidR="0087518D">
                <w:rPr>
                  <w:sz w:val="20"/>
                </w:rPr>
                <w:t xml:space="preserve"> </w:t>
              </w:r>
            </w:ins>
            <w:ins w:id="205" w:author="NASA" w:date="2025-08-12T07:00:00Z" w16du:dateUtc="2025-08-12T14:00:00Z">
              <w:r w:rsidR="007621A2">
                <w:rPr>
                  <w:sz w:val="20"/>
                </w:rPr>
                <w:t>40 000 km</w:t>
              </w:r>
            </w:ins>
            <w:ins w:id="206" w:author="NASA" w:date="2025-08-12T06:20:00Z" w16du:dateUtc="2025-08-12T13:20:00Z">
              <w:r w:rsidRPr="0092213F">
                <w:rPr>
                  <w:sz w:val="20"/>
                </w:rPr>
                <w:t>)</w:t>
              </w:r>
            </w:ins>
          </w:p>
        </w:tc>
      </w:tr>
      <w:tr w:rsidR="000254DE" w:rsidRPr="0092213F" w14:paraId="290BF84E" w14:textId="77777777" w:rsidTr="00E64713">
        <w:trPr>
          <w:ins w:id="207" w:author="NASA" w:date="2025-08-12T06:20:00Z" w16du:dateUtc="2025-08-12T13:20:00Z"/>
        </w:trPr>
        <w:tc>
          <w:tcPr>
            <w:tcW w:w="2335" w:type="dxa"/>
            <w:vMerge w:val="restart"/>
          </w:tcPr>
          <w:p w14:paraId="54D2FD45" w14:textId="77777777" w:rsidR="000254DE" w:rsidRPr="0092213F" w:rsidRDefault="000254DE" w:rsidP="00E64713">
            <w:pPr>
              <w:rPr>
                <w:ins w:id="208" w:author="NASA" w:date="2025-08-12T06:20:00Z" w16du:dateUtc="2025-08-12T13:20:00Z"/>
                <w:sz w:val="20"/>
              </w:rPr>
            </w:pPr>
            <w:ins w:id="209" w:author="NASA" w:date="2025-08-12T06:20:00Z" w16du:dateUtc="2025-08-12T13:20:00Z">
              <w:r w:rsidRPr="0092213F">
                <w:rPr>
                  <w:sz w:val="20"/>
                </w:rPr>
                <w:t>Band</w:t>
              </w:r>
            </w:ins>
          </w:p>
        </w:tc>
        <w:tc>
          <w:tcPr>
            <w:tcW w:w="2160" w:type="dxa"/>
          </w:tcPr>
          <w:p w14:paraId="3D4B23F2" w14:textId="77777777" w:rsidR="000254DE" w:rsidRPr="0092213F" w:rsidRDefault="000254DE" w:rsidP="00E64713">
            <w:pPr>
              <w:rPr>
                <w:ins w:id="210" w:author="NASA" w:date="2025-08-12T06:20:00Z" w16du:dateUtc="2025-08-12T13:20:00Z"/>
                <w:sz w:val="20"/>
              </w:rPr>
            </w:pPr>
            <w:ins w:id="211" w:author="NASA" w:date="2025-08-12T06:20:00Z" w16du:dateUtc="2025-08-12T13:20:00Z">
              <w:r w:rsidRPr="0092213F">
                <w:rPr>
                  <w:sz w:val="20"/>
                </w:rPr>
                <w:t>Frequency</w:t>
              </w:r>
            </w:ins>
          </w:p>
        </w:tc>
        <w:tc>
          <w:tcPr>
            <w:tcW w:w="1260" w:type="dxa"/>
          </w:tcPr>
          <w:p w14:paraId="06AED9A1" w14:textId="77777777" w:rsidR="000254DE" w:rsidRPr="0092213F" w:rsidRDefault="000254DE" w:rsidP="00E64713">
            <w:pPr>
              <w:jc w:val="center"/>
              <w:rPr>
                <w:ins w:id="212" w:author="NASA" w:date="2025-08-12T06:20:00Z" w16du:dateUtc="2025-08-12T13:20:00Z"/>
                <w:sz w:val="20"/>
              </w:rPr>
            </w:pPr>
            <w:ins w:id="213" w:author="NASA" w:date="2025-08-12T06:20:00Z" w16du:dateUtc="2025-08-12T13:20:00Z">
              <w:r w:rsidRPr="0092213F">
                <w:rPr>
                  <w:sz w:val="20"/>
                </w:rPr>
                <w:t>MHz</w:t>
              </w:r>
            </w:ins>
          </w:p>
        </w:tc>
        <w:tc>
          <w:tcPr>
            <w:tcW w:w="3595" w:type="dxa"/>
          </w:tcPr>
          <w:p w14:paraId="7CDF9960" w14:textId="02DED36E" w:rsidR="000254DE" w:rsidRPr="0092213F" w:rsidRDefault="000254DE" w:rsidP="00E64713">
            <w:pPr>
              <w:jc w:val="center"/>
              <w:rPr>
                <w:ins w:id="214" w:author="NASA" w:date="2025-08-12T06:20:00Z" w16du:dateUtc="2025-08-12T13:20:00Z"/>
                <w:sz w:val="20"/>
              </w:rPr>
            </w:pPr>
            <w:ins w:id="215" w:author="NASA" w:date="2025-08-12T06:21:00Z" w16du:dateUtc="2025-08-12T13:21:00Z">
              <w:r>
                <w:rPr>
                  <w:sz w:val="20"/>
                </w:rPr>
                <w:t>2535</w:t>
              </w:r>
            </w:ins>
          </w:p>
        </w:tc>
      </w:tr>
      <w:tr w:rsidR="000254DE" w:rsidRPr="0092213F" w14:paraId="3FABC6FA" w14:textId="77777777" w:rsidTr="00E64713">
        <w:trPr>
          <w:ins w:id="216" w:author="NASA" w:date="2025-08-12T06:20:00Z" w16du:dateUtc="2025-08-12T13:20:00Z"/>
        </w:trPr>
        <w:tc>
          <w:tcPr>
            <w:tcW w:w="2335" w:type="dxa"/>
            <w:vMerge/>
          </w:tcPr>
          <w:p w14:paraId="4B4188B3" w14:textId="77777777" w:rsidR="000254DE" w:rsidRPr="0092213F" w:rsidRDefault="000254DE" w:rsidP="00E64713">
            <w:pPr>
              <w:rPr>
                <w:ins w:id="217" w:author="NASA" w:date="2025-08-12T06:20:00Z" w16du:dateUtc="2025-08-12T13:20:00Z"/>
                <w:sz w:val="20"/>
              </w:rPr>
            </w:pPr>
          </w:p>
        </w:tc>
        <w:tc>
          <w:tcPr>
            <w:tcW w:w="2160" w:type="dxa"/>
          </w:tcPr>
          <w:p w14:paraId="2C2615FE" w14:textId="77777777" w:rsidR="000254DE" w:rsidRPr="0092213F" w:rsidRDefault="000254DE" w:rsidP="00E64713">
            <w:pPr>
              <w:rPr>
                <w:ins w:id="218" w:author="NASA" w:date="2025-08-12T06:20:00Z" w16du:dateUtc="2025-08-12T13:20:00Z"/>
                <w:sz w:val="20"/>
              </w:rPr>
            </w:pPr>
            <w:ins w:id="219" w:author="NASA" w:date="2025-08-12T06:20:00Z" w16du:dateUtc="2025-08-12T13:20:00Z">
              <w:r w:rsidRPr="0092213F">
                <w:rPr>
                  <w:sz w:val="20"/>
                </w:rPr>
                <w:t>Bandwidth</w:t>
              </w:r>
            </w:ins>
          </w:p>
        </w:tc>
        <w:tc>
          <w:tcPr>
            <w:tcW w:w="1260" w:type="dxa"/>
          </w:tcPr>
          <w:p w14:paraId="4C267861" w14:textId="77777777" w:rsidR="000254DE" w:rsidRPr="0092213F" w:rsidRDefault="000254DE" w:rsidP="00E64713">
            <w:pPr>
              <w:jc w:val="center"/>
              <w:rPr>
                <w:ins w:id="220" w:author="NASA" w:date="2025-08-12T06:20:00Z" w16du:dateUtc="2025-08-12T13:20:00Z"/>
                <w:sz w:val="20"/>
              </w:rPr>
            </w:pPr>
            <w:ins w:id="221" w:author="NASA" w:date="2025-08-12T06:20:00Z" w16du:dateUtc="2025-08-12T13:20:00Z">
              <w:r w:rsidRPr="0092213F">
                <w:rPr>
                  <w:sz w:val="20"/>
                </w:rPr>
                <w:t>MHz</w:t>
              </w:r>
            </w:ins>
          </w:p>
        </w:tc>
        <w:tc>
          <w:tcPr>
            <w:tcW w:w="3595" w:type="dxa"/>
          </w:tcPr>
          <w:p w14:paraId="7AE50989" w14:textId="4986F6AC" w:rsidR="000254DE" w:rsidRPr="0092213F" w:rsidRDefault="000254DE" w:rsidP="00E64713">
            <w:pPr>
              <w:jc w:val="center"/>
              <w:rPr>
                <w:ins w:id="222" w:author="NASA" w:date="2025-08-12T06:20:00Z" w16du:dateUtc="2025-08-12T13:20:00Z"/>
                <w:sz w:val="20"/>
              </w:rPr>
            </w:pPr>
            <w:ins w:id="223" w:author="NASA" w:date="2025-08-12T06:21:00Z" w16du:dateUtc="2025-08-12T13:21:00Z">
              <w:r>
                <w:rPr>
                  <w:sz w:val="20"/>
                </w:rPr>
                <w:t>5</w:t>
              </w:r>
            </w:ins>
          </w:p>
        </w:tc>
      </w:tr>
      <w:tr w:rsidR="000254DE" w:rsidRPr="0092213F" w14:paraId="6ADC623F" w14:textId="77777777" w:rsidTr="00E64713">
        <w:trPr>
          <w:ins w:id="224" w:author="NASA" w:date="2025-08-12T06:20:00Z" w16du:dateUtc="2025-08-12T13:20:00Z"/>
        </w:trPr>
        <w:tc>
          <w:tcPr>
            <w:tcW w:w="2335" w:type="dxa"/>
            <w:vMerge w:val="restart"/>
          </w:tcPr>
          <w:p w14:paraId="3BFD488D" w14:textId="7897DA0E" w:rsidR="000254DE" w:rsidRPr="0092213F" w:rsidRDefault="000254DE" w:rsidP="00E64713">
            <w:pPr>
              <w:rPr>
                <w:ins w:id="225" w:author="NASA" w:date="2025-08-12T06:20:00Z" w16du:dateUtc="2025-08-12T13:20:00Z"/>
                <w:sz w:val="20"/>
              </w:rPr>
            </w:pPr>
            <w:ins w:id="226" w:author="NASA" w:date="2025-08-12T06:20:00Z" w16du:dateUtc="2025-08-12T13:20:00Z">
              <w:r w:rsidRPr="0092213F">
                <w:rPr>
                  <w:sz w:val="20"/>
                </w:rPr>
                <w:t xml:space="preserve">Lunar </w:t>
              </w:r>
            </w:ins>
            <w:ins w:id="227" w:author="NASA" w:date="2025-08-12T06:23:00Z" w16du:dateUtc="2025-08-12T13:23:00Z">
              <w:r>
                <w:rPr>
                  <w:sz w:val="20"/>
                </w:rPr>
                <w:t xml:space="preserve">Surface </w:t>
              </w:r>
            </w:ins>
            <w:ins w:id="228" w:author="NASA" w:date="2025-08-12T06:20:00Z" w16du:dateUtc="2025-08-12T13:20:00Z">
              <w:r w:rsidRPr="0092213F">
                <w:rPr>
                  <w:sz w:val="20"/>
                </w:rPr>
                <w:t>Transmitter</w:t>
              </w:r>
            </w:ins>
          </w:p>
        </w:tc>
        <w:tc>
          <w:tcPr>
            <w:tcW w:w="2160" w:type="dxa"/>
          </w:tcPr>
          <w:p w14:paraId="7ED519FE" w14:textId="77777777" w:rsidR="000254DE" w:rsidRPr="0092213F" w:rsidRDefault="000254DE" w:rsidP="00E64713">
            <w:pPr>
              <w:rPr>
                <w:ins w:id="229" w:author="NASA" w:date="2025-08-12T06:20:00Z" w16du:dateUtc="2025-08-12T13:20:00Z"/>
                <w:sz w:val="20"/>
              </w:rPr>
            </w:pPr>
            <w:ins w:id="230" w:author="NASA" w:date="2025-08-12T06:20:00Z" w16du:dateUtc="2025-08-12T13:20:00Z">
              <w:r w:rsidRPr="0092213F">
                <w:rPr>
                  <w:sz w:val="20"/>
                </w:rPr>
                <w:t>EIRP</w:t>
              </w:r>
            </w:ins>
          </w:p>
        </w:tc>
        <w:tc>
          <w:tcPr>
            <w:tcW w:w="1260" w:type="dxa"/>
          </w:tcPr>
          <w:p w14:paraId="50531E22" w14:textId="77777777" w:rsidR="000254DE" w:rsidRPr="0092213F" w:rsidRDefault="000254DE" w:rsidP="00E64713">
            <w:pPr>
              <w:jc w:val="center"/>
              <w:rPr>
                <w:ins w:id="231" w:author="NASA" w:date="2025-08-12T06:20:00Z" w16du:dateUtc="2025-08-12T13:20:00Z"/>
                <w:sz w:val="20"/>
              </w:rPr>
            </w:pPr>
            <w:proofErr w:type="spellStart"/>
            <w:ins w:id="232" w:author="NASA" w:date="2025-08-12T06:20:00Z" w16du:dateUtc="2025-08-12T13:20:00Z">
              <w:r w:rsidRPr="0092213F">
                <w:rPr>
                  <w:sz w:val="20"/>
                </w:rPr>
                <w:t>dBW</w:t>
              </w:r>
              <w:proofErr w:type="spellEnd"/>
            </w:ins>
          </w:p>
        </w:tc>
        <w:tc>
          <w:tcPr>
            <w:tcW w:w="3595" w:type="dxa"/>
          </w:tcPr>
          <w:p w14:paraId="1FB7D7BE" w14:textId="0272B1A2" w:rsidR="000254DE" w:rsidRPr="0092213F" w:rsidRDefault="000254DE" w:rsidP="00E64713">
            <w:pPr>
              <w:jc w:val="center"/>
              <w:rPr>
                <w:ins w:id="233" w:author="NASA" w:date="2025-08-12T06:20:00Z" w16du:dateUtc="2025-08-12T13:20:00Z"/>
                <w:sz w:val="20"/>
              </w:rPr>
            </w:pPr>
            <w:ins w:id="234" w:author="NASA" w:date="2025-08-12T06:22:00Z" w16du:dateUtc="2025-08-12T13:22:00Z">
              <w:r>
                <w:rPr>
                  <w:sz w:val="20"/>
                </w:rPr>
                <w:t>29</w:t>
              </w:r>
            </w:ins>
          </w:p>
        </w:tc>
      </w:tr>
      <w:tr w:rsidR="000254DE" w:rsidRPr="0092213F" w14:paraId="5BA27922" w14:textId="77777777" w:rsidTr="00E64713">
        <w:trPr>
          <w:ins w:id="235" w:author="NASA" w:date="2025-08-12T06:22:00Z" w16du:dateUtc="2025-08-12T13:22:00Z"/>
        </w:trPr>
        <w:tc>
          <w:tcPr>
            <w:tcW w:w="2335" w:type="dxa"/>
            <w:vMerge/>
          </w:tcPr>
          <w:p w14:paraId="1053B2A7" w14:textId="77777777" w:rsidR="000254DE" w:rsidRPr="0092213F" w:rsidRDefault="000254DE" w:rsidP="00E64713">
            <w:pPr>
              <w:rPr>
                <w:ins w:id="236" w:author="NASA" w:date="2025-08-12T06:22:00Z" w16du:dateUtc="2025-08-12T13:22:00Z"/>
                <w:sz w:val="20"/>
              </w:rPr>
            </w:pPr>
          </w:p>
        </w:tc>
        <w:tc>
          <w:tcPr>
            <w:tcW w:w="2160" w:type="dxa"/>
          </w:tcPr>
          <w:p w14:paraId="75F97633" w14:textId="0CF9B0FD" w:rsidR="000254DE" w:rsidRPr="0092213F" w:rsidRDefault="000254DE" w:rsidP="00E64713">
            <w:pPr>
              <w:rPr>
                <w:ins w:id="237" w:author="NASA" w:date="2025-08-12T06:22:00Z" w16du:dateUtc="2025-08-12T13:22:00Z"/>
                <w:sz w:val="20"/>
              </w:rPr>
            </w:pPr>
            <w:ins w:id="238" w:author="NASA" w:date="2025-08-12T06:22:00Z" w16du:dateUtc="2025-08-12T13:22:00Z">
              <w:r>
                <w:rPr>
                  <w:sz w:val="20"/>
                </w:rPr>
                <w:t>Channel BW</w:t>
              </w:r>
            </w:ins>
          </w:p>
        </w:tc>
        <w:tc>
          <w:tcPr>
            <w:tcW w:w="1260" w:type="dxa"/>
          </w:tcPr>
          <w:p w14:paraId="7E3871F1" w14:textId="09D0B090" w:rsidR="000254DE" w:rsidRPr="0092213F" w:rsidRDefault="000254DE" w:rsidP="00E64713">
            <w:pPr>
              <w:jc w:val="center"/>
              <w:rPr>
                <w:ins w:id="239" w:author="NASA" w:date="2025-08-12T06:22:00Z" w16du:dateUtc="2025-08-12T13:22:00Z"/>
                <w:sz w:val="20"/>
              </w:rPr>
            </w:pPr>
            <w:ins w:id="240" w:author="NASA" w:date="2025-08-12T06:23:00Z" w16du:dateUtc="2025-08-12T13:23:00Z">
              <w:r>
                <w:rPr>
                  <w:sz w:val="20"/>
                </w:rPr>
                <w:t>MHz</w:t>
              </w:r>
            </w:ins>
          </w:p>
        </w:tc>
        <w:tc>
          <w:tcPr>
            <w:tcW w:w="3595" w:type="dxa"/>
          </w:tcPr>
          <w:p w14:paraId="56782EA6" w14:textId="2A0C7E82" w:rsidR="000254DE" w:rsidRDefault="000254DE" w:rsidP="00E64713">
            <w:pPr>
              <w:jc w:val="center"/>
              <w:rPr>
                <w:ins w:id="241" w:author="NASA" w:date="2025-08-12T06:22:00Z" w16du:dateUtc="2025-08-12T13:22:00Z"/>
                <w:sz w:val="20"/>
              </w:rPr>
            </w:pPr>
            <w:ins w:id="242" w:author="NASA" w:date="2025-08-12T06:23:00Z" w16du:dateUtc="2025-08-12T13:23:00Z">
              <w:r>
                <w:rPr>
                  <w:sz w:val="20"/>
                </w:rPr>
                <w:t>10</w:t>
              </w:r>
            </w:ins>
          </w:p>
        </w:tc>
      </w:tr>
      <w:tr w:rsidR="000254DE" w:rsidRPr="0092213F" w14:paraId="710BDEE8" w14:textId="77777777" w:rsidTr="00E64713">
        <w:trPr>
          <w:ins w:id="243" w:author="NASA" w:date="2025-08-12T06:22:00Z" w16du:dateUtc="2025-08-12T13:22:00Z"/>
        </w:trPr>
        <w:tc>
          <w:tcPr>
            <w:tcW w:w="2335" w:type="dxa"/>
            <w:vMerge/>
          </w:tcPr>
          <w:p w14:paraId="080E9310" w14:textId="77777777" w:rsidR="000254DE" w:rsidRPr="0092213F" w:rsidRDefault="000254DE" w:rsidP="00E64713">
            <w:pPr>
              <w:rPr>
                <w:ins w:id="244" w:author="NASA" w:date="2025-08-12T06:22:00Z" w16du:dateUtc="2025-08-12T13:22:00Z"/>
                <w:sz w:val="20"/>
              </w:rPr>
            </w:pPr>
          </w:p>
        </w:tc>
        <w:tc>
          <w:tcPr>
            <w:tcW w:w="2160" w:type="dxa"/>
          </w:tcPr>
          <w:p w14:paraId="322C8CCD" w14:textId="3B930410" w:rsidR="000254DE" w:rsidRPr="0092213F" w:rsidRDefault="000254DE" w:rsidP="00E64713">
            <w:pPr>
              <w:rPr>
                <w:ins w:id="245" w:author="NASA" w:date="2025-08-12T06:22:00Z" w16du:dateUtc="2025-08-12T13:22:00Z"/>
                <w:sz w:val="20"/>
              </w:rPr>
            </w:pPr>
            <w:ins w:id="246" w:author="NASA" w:date="2025-08-12T06:23:00Z" w16du:dateUtc="2025-08-12T13:23:00Z">
              <w:r>
                <w:rPr>
                  <w:sz w:val="20"/>
                </w:rPr>
                <w:t>EIRP density</w:t>
              </w:r>
            </w:ins>
          </w:p>
        </w:tc>
        <w:tc>
          <w:tcPr>
            <w:tcW w:w="1260" w:type="dxa"/>
          </w:tcPr>
          <w:p w14:paraId="722272F4" w14:textId="5CB84FFB" w:rsidR="000254DE" w:rsidRPr="0092213F" w:rsidRDefault="000254DE" w:rsidP="00E64713">
            <w:pPr>
              <w:jc w:val="center"/>
              <w:rPr>
                <w:ins w:id="247" w:author="NASA" w:date="2025-08-12T06:22:00Z" w16du:dateUtc="2025-08-12T13:22:00Z"/>
                <w:sz w:val="20"/>
              </w:rPr>
            </w:pPr>
            <w:ins w:id="248" w:author="NASA" w:date="2025-08-12T06:23:00Z" w16du:dateUtc="2025-08-12T13:23:00Z">
              <w:r>
                <w:rPr>
                  <w:sz w:val="20"/>
                </w:rPr>
                <w:t>dB(W/MHz)</w:t>
              </w:r>
            </w:ins>
          </w:p>
        </w:tc>
        <w:tc>
          <w:tcPr>
            <w:tcW w:w="3595" w:type="dxa"/>
          </w:tcPr>
          <w:p w14:paraId="2EA0FCB8" w14:textId="4AE02975" w:rsidR="000254DE" w:rsidRDefault="000254DE" w:rsidP="00E64713">
            <w:pPr>
              <w:jc w:val="center"/>
              <w:rPr>
                <w:ins w:id="249" w:author="NASA" w:date="2025-08-12T06:22:00Z" w16du:dateUtc="2025-08-12T13:22:00Z"/>
                <w:sz w:val="20"/>
              </w:rPr>
            </w:pPr>
            <w:ins w:id="250" w:author="NASA" w:date="2025-08-12T06:23:00Z" w16du:dateUtc="2025-08-12T13:23:00Z">
              <w:r>
                <w:rPr>
                  <w:sz w:val="20"/>
                </w:rPr>
                <w:t>19</w:t>
              </w:r>
            </w:ins>
          </w:p>
        </w:tc>
      </w:tr>
      <w:tr w:rsidR="00752228" w:rsidRPr="0092213F" w14:paraId="22B9840D" w14:textId="77777777" w:rsidTr="00E64713">
        <w:trPr>
          <w:ins w:id="251" w:author="NASA" w:date="2025-08-12T06:20:00Z" w16du:dateUtc="2025-08-12T13:20:00Z"/>
        </w:trPr>
        <w:tc>
          <w:tcPr>
            <w:tcW w:w="2335" w:type="dxa"/>
            <w:vMerge w:val="restart"/>
          </w:tcPr>
          <w:p w14:paraId="23B1FD01" w14:textId="6A378074" w:rsidR="00752228" w:rsidRPr="0092213F" w:rsidRDefault="00752228" w:rsidP="00E64713">
            <w:pPr>
              <w:rPr>
                <w:ins w:id="252" w:author="NASA" w:date="2025-08-12T06:20:00Z" w16du:dateUtc="2025-08-12T13:20:00Z"/>
                <w:sz w:val="20"/>
              </w:rPr>
            </w:pPr>
            <w:ins w:id="253" w:author="NASA" w:date="2025-08-12T06:23:00Z" w16du:dateUtc="2025-08-12T13:23:00Z">
              <w:r>
                <w:rPr>
                  <w:sz w:val="20"/>
                </w:rPr>
                <w:t>DC-</w:t>
              </w:r>
            </w:ins>
            <w:ins w:id="254" w:author="NASA" w:date="2025-08-12T06:20:00Z" w16du:dateUtc="2025-08-12T13:20:00Z">
              <w:r w:rsidRPr="0092213F">
                <w:rPr>
                  <w:sz w:val="20"/>
                </w:rPr>
                <w:t xml:space="preserve">MSS space station </w:t>
              </w:r>
            </w:ins>
          </w:p>
        </w:tc>
        <w:tc>
          <w:tcPr>
            <w:tcW w:w="2160" w:type="dxa"/>
          </w:tcPr>
          <w:p w14:paraId="7E43DB69" w14:textId="47E32DC1" w:rsidR="00752228" w:rsidRPr="0092213F" w:rsidRDefault="00752228" w:rsidP="00E64713">
            <w:pPr>
              <w:rPr>
                <w:ins w:id="255" w:author="NASA" w:date="2025-08-12T06:20:00Z" w16du:dateUtc="2025-08-12T13:20:00Z"/>
                <w:sz w:val="20"/>
              </w:rPr>
            </w:pPr>
            <w:ins w:id="256" w:author="NASA" w:date="2025-08-12T06:24:00Z" w16du:dateUtc="2025-08-12T13:24:00Z">
              <w:r>
                <w:rPr>
                  <w:sz w:val="20"/>
                </w:rPr>
                <w:t>Max a</w:t>
              </w:r>
            </w:ins>
            <w:ins w:id="257" w:author="NASA" w:date="2025-08-12T06:23:00Z" w16du:dateUtc="2025-08-12T13:23:00Z">
              <w:r>
                <w:rPr>
                  <w:sz w:val="20"/>
                </w:rPr>
                <w:t>ntenna gain</w:t>
              </w:r>
            </w:ins>
          </w:p>
        </w:tc>
        <w:tc>
          <w:tcPr>
            <w:tcW w:w="1260" w:type="dxa"/>
          </w:tcPr>
          <w:p w14:paraId="0C45595D" w14:textId="284E8344" w:rsidR="00752228" w:rsidRPr="0092213F" w:rsidRDefault="00752228" w:rsidP="00E64713">
            <w:pPr>
              <w:jc w:val="center"/>
              <w:rPr>
                <w:ins w:id="258" w:author="NASA" w:date="2025-08-12T06:20:00Z" w16du:dateUtc="2025-08-12T13:20:00Z"/>
                <w:sz w:val="20"/>
              </w:rPr>
            </w:pPr>
            <w:proofErr w:type="spellStart"/>
            <w:ins w:id="259" w:author="NASA" w:date="2025-08-12T06:24:00Z" w16du:dateUtc="2025-08-12T13:24:00Z">
              <w:r>
                <w:rPr>
                  <w:sz w:val="20"/>
                </w:rPr>
                <w:t>dBi</w:t>
              </w:r>
            </w:ins>
            <w:proofErr w:type="spellEnd"/>
          </w:p>
        </w:tc>
        <w:tc>
          <w:tcPr>
            <w:tcW w:w="3595" w:type="dxa"/>
          </w:tcPr>
          <w:p w14:paraId="5B81EEF8" w14:textId="0FF9A4E1" w:rsidR="00752228" w:rsidRPr="0092213F" w:rsidRDefault="00752228" w:rsidP="00E64713">
            <w:pPr>
              <w:jc w:val="center"/>
              <w:rPr>
                <w:ins w:id="260" w:author="NASA" w:date="2025-08-12T06:20:00Z" w16du:dateUtc="2025-08-12T13:20:00Z"/>
                <w:sz w:val="20"/>
              </w:rPr>
            </w:pPr>
            <w:ins w:id="261" w:author="NASA" w:date="2025-08-12T06:24:00Z" w16du:dateUtc="2025-08-12T13:24:00Z">
              <w:r>
                <w:rPr>
                  <w:sz w:val="20"/>
                </w:rPr>
                <w:t>47.5</w:t>
              </w:r>
            </w:ins>
          </w:p>
        </w:tc>
      </w:tr>
      <w:tr w:rsidR="00752228" w:rsidRPr="0092213F" w14:paraId="468FAA10" w14:textId="77777777" w:rsidTr="00E64713">
        <w:trPr>
          <w:ins w:id="262" w:author="NASA" w:date="2025-08-12T06:39:00Z" w16du:dateUtc="2025-08-12T13:39:00Z"/>
        </w:trPr>
        <w:tc>
          <w:tcPr>
            <w:tcW w:w="2335" w:type="dxa"/>
            <w:vMerge/>
          </w:tcPr>
          <w:p w14:paraId="60F9F6F8" w14:textId="77777777" w:rsidR="00752228" w:rsidRDefault="00752228" w:rsidP="00E64713">
            <w:pPr>
              <w:rPr>
                <w:ins w:id="263" w:author="NASA" w:date="2025-08-12T06:39:00Z" w16du:dateUtc="2025-08-12T13:39:00Z"/>
                <w:sz w:val="20"/>
              </w:rPr>
            </w:pPr>
          </w:p>
        </w:tc>
        <w:tc>
          <w:tcPr>
            <w:tcW w:w="2160" w:type="dxa"/>
          </w:tcPr>
          <w:p w14:paraId="70847E67" w14:textId="23BC1B12" w:rsidR="00752228" w:rsidRDefault="00752228" w:rsidP="00E64713">
            <w:pPr>
              <w:rPr>
                <w:ins w:id="264" w:author="NASA" w:date="2025-08-12T06:39:00Z" w16du:dateUtc="2025-08-12T13:39:00Z"/>
                <w:sz w:val="20"/>
              </w:rPr>
            </w:pPr>
            <w:ins w:id="265" w:author="NASA" w:date="2025-08-12T06:39:00Z" w16du:dateUtc="2025-08-12T13:39:00Z">
              <w:r>
                <w:rPr>
                  <w:sz w:val="20"/>
                </w:rPr>
                <w:t>Antenna gain towards lunar transmitter</w:t>
              </w:r>
            </w:ins>
          </w:p>
        </w:tc>
        <w:tc>
          <w:tcPr>
            <w:tcW w:w="1260" w:type="dxa"/>
          </w:tcPr>
          <w:p w14:paraId="25F22E5B" w14:textId="267A3982" w:rsidR="00752228" w:rsidRDefault="00752228" w:rsidP="00E64713">
            <w:pPr>
              <w:jc w:val="center"/>
              <w:rPr>
                <w:ins w:id="266" w:author="NASA" w:date="2025-08-12T06:39:00Z" w16du:dateUtc="2025-08-12T13:39:00Z"/>
                <w:sz w:val="20"/>
              </w:rPr>
            </w:pPr>
            <w:proofErr w:type="spellStart"/>
            <w:ins w:id="267" w:author="NASA" w:date="2025-08-12T06:39:00Z" w16du:dateUtc="2025-08-12T13:39:00Z">
              <w:r>
                <w:rPr>
                  <w:sz w:val="20"/>
                </w:rPr>
                <w:t>dBi</w:t>
              </w:r>
              <w:proofErr w:type="spellEnd"/>
            </w:ins>
          </w:p>
        </w:tc>
        <w:tc>
          <w:tcPr>
            <w:tcW w:w="3595" w:type="dxa"/>
          </w:tcPr>
          <w:p w14:paraId="56E91320" w14:textId="40DF441B" w:rsidR="00752228" w:rsidRDefault="00752228" w:rsidP="00E64713">
            <w:pPr>
              <w:jc w:val="center"/>
              <w:rPr>
                <w:ins w:id="268" w:author="NASA" w:date="2025-08-12T06:39:00Z" w16du:dateUtc="2025-08-12T13:39:00Z"/>
                <w:sz w:val="20"/>
              </w:rPr>
            </w:pPr>
            <w:ins w:id="269" w:author="NASA" w:date="2025-08-12T06:39:00Z" w16du:dateUtc="2025-08-12T13:39:00Z">
              <w:r>
                <w:rPr>
                  <w:sz w:val="20"/>
                </w:rPr>
                <w:t>27.5</w:t>
              </w:r>
            </w:ins>
          </w:p>
        </w:tc>
      </w:tr>
      <w:tr w:rsidR="00752228" w:rsidRPr="0092213F" w14:paraId="1BF65C9C" w14:textId="77777777" w:rsidTr="00E64713">
        <w:trPr>
          <w:ins w:id="270" w:author="NASA" w:date="2025-08-12T06:24:00Z" w16du:dateUtc="2025-08-12T13:24:00Z"/>
        </w:trPr>
        <w:tc>
          <w:tcPr>
            <w:tcW w:w="2335" w:type="dxa"/>
            <w:vMerge/>
          </w:tcPr>
          <w:p w14:paraId="76028590" w14:textId="77777777" w:rsidR="00752228" w:rsidRDefault="00752228" w:rsidP="00E64713">
            <w:pPr>
              <w:rPr>
                <w:ins w:id="271" w:author="NASA" w:date="2025-08-12T06:24:00Z" w16du:dateUtc="2025-08-12T13:24:00Z"/>
                <w:sz w:val="20"/>
              </w:rPr>
            </w:pPr>
          </w:p>
        </w:tc>
        <w:tc>
          <w:tcPr>
            <w:tcW w:w="2160" w:type="dxa"/>
          </w:tcPr>
          <w:p w14:paraId="59CAE3DD" w14:textId="2429DC4A" w:rsidR="00752228" w:rsidRDefault="00752228" w:rsidP="00E64713">
            <w:pPr>
              <w:rPr>
                <w:ins w:id="272" w:author="NASA" w:date="2025-08-12T06:24:00Z" w16du:dateUtc="2025-08-12T13:24:00Z"/>
                <w:sz w:val="20"/>
              </w:rPr>
            </w:pPr>
            <w:ins w:id="273" w:author="NASA" w:date="2025-08-12T06:26:00Z" w16du:dateUtc="2025-08-12T13:26:00Z">
              <w:r>
                <w:rPr>
                  <w:sz w:val="20"/>
                </w:rPr>
                <w:t>Noise temperature</w:t>
              </w:r>
            </w:ins>
          </w:p>
        </w:tc>
        <w:tc>
          <w:tcPr>
            <w:tcW w:w="1260" w:type="dxa"/>
          </w:tcPr>
          <w:p w14:paraId="57948D8B" w14:textId="7E923E68" w:rsidR="00752228" w:rsidRDefault="00752228" w:rsidP="00E64713">
            <w:pPr>
              <w:jc w:val="center"/>
              <w:rPr>
                <w:ins w:id="274" w:author="NASA" w:date="2025-08-12T06:24:00Z" w16du:dateUtc="2025-08-12T13:24:00Z"/>
                <w:sz w:val="20"/>
              </w:rPr>
            </w:pPr>
            <w:ins w:id="275" w:author="NASA" w:date="2025-08-12T06:26:00Z" w16du:dateUtc="2025-08-12T13:26:00Z">
              <w:r>
                <w:rPr>
                  <w:sz w:val="20"/>
                </w:rPr>
                <w:t>K</w:t>
              </w:r>
            </w:ins>
          </w:p>
        </w:tc>
        <w:tc>
          <w:tcPr>
            <w:tcW w:w="3595" w:type="dxa"/>
          </w:tcPr>
          <w:p w14:paraId="7906FBCA" w14:textId="3113B578" w:rsidR="00752228" w:rsidRDefault="00752228" w:rsidP="00E64713">
            <w:pPr>
              <w:jc w:val="center"/>
              <w:rPr>
                <w:ins w:id="276" w:author="NASA" w:date="2025-08-12T06:24:00Z" w16du:dateUtc="2025-08-12T13:24:00Z"/>
                <w:sz w:val="20"/>
              </w:rPr>
            </w:pPr>
            <w:ins w:id="277" w:author="NASA" w:date="2025-08-12T06:26:00Z" w16du:dateUtc="2025-08-12T13:26:00Z">
              <w:r>
                <w:rPr>
                  <w:sz w:val="20"/>
                </w:rPr>
                <w:t>600</w:t>
              </w:r>
            </w:ins>
          </w:p>
        </w:tc>
      </w:tr>
      <w:tr w:rsidR="00752228" w:rsidRPr="0092213F" w14:paraId="15C4ACDE" w14:textId="77777777" w:rsidTr="00E64713">
        <w:trPr>
          <w:ins w:id="278" w:author="NASA" w:date="2025-08-12T06:26:00Z" w16du:dateUtc="2025-08-12T13:26:00Z"/>
        </w:trPr>
        <w:tc>
          <w:tcPr>
            <w:tcW w:w="2335" w:type="dxa"/>
            <w:vMerge/>
          </w:tcPr>
          <w:p w14:paraId="73957E89" w14:textId="77777777" w:rsidR="00752228" w:rsidRDefault="00752228" w:rsidP="00E64713">
            <w:pPr>
              <w:rPr>
                <w:ins w:id="279" w:author="NASA" w:date="2025-08-12T06:26:00Z" w16du:dateUtc="2025-08-12T13:26:00Z"/>
                <w:sz w:val="20"/>
              </w:rPr>
            </w:pPr>
          </w:p>
        </w:tc>
        <w:tc>
          <w:tcPr>
            <w:tcW w:w="2160" w:type="dxa"/>
          </w:tcPr>
          <w:p w14:paraId="49244B93" w14:textId="6C41674C" w:rsidR="00752228" w:rsidRDefault="00752228" w:rsidP="00E64713">
            <w:pPr>
              <w:rPr>
                <w:ins w:id="280" w:author="NASA" w:date="2025-08-12T06:26:00Z" w16du:dateUtc="2025-08-12T13:26:00Z"/>
                <w:sz w:val="20"/>
              </w:rPr>
            </w:pPr>
            <w:ins w:id="281" w:author="NASA" w:date="2025-08-12T06:27:00Z" w16du:dateUtc="2025-08-12T13:27:00Z">
              <w:r>
                <w:rPr>
                  <w:sz w:val="20"/>
                </w:rPr>
                <w:t>Channel BW</w:t>
              </w:r>
            </w:ins>
          </w:p>
        </w:tc>
        <w:tc>
          <w:tcPr>
            <w:tcW w:w="1260" w:type="dxa"/>
          </w:tcPr>
          <w:p w14:paraId="10741F58" w14:textId="5044343E" w:rsidR="00752228" w:rsidRDefault="00752228" w:rsidP="00E64713">
            <w:pPr>
              <w:jc w:val="center"/>
              <w:rPr>
                <w:ins w:id="282" w:author="NASA" w:date="2025-08-12T06:26:00Z" w16du:dateUtc="2025-08-12T13:26:00Z"/>
                <w:sz w:val="20"/>
              </w:rPr>
            </w:pPr>
            <w:ins w:id="283" w:author="NASA" w:date="2025-08-12T06:27:00Z" w16du:dateUtc="2025-08-12T13:27:00Z">
              <w:r>
                <w:rPr>
                  <w:sz w:val="20"/>
                </w:rPr>
                <w:t>MHz</w:t>
              </w:r>
            </w:ins>
          </w:p>
        </w:tc>
        <w:tc>
          <w:tcPr>
            <w:tcW w:w="3595" w:type="dxa"/>
          </w:tcPr>
          <w:p w14:paraId="51E33DBF" w14:textId="41A9D9AB" w:rsidR="00752228" w:rsidRDefault="00752228" w:rsidP="00E64713">
            <w:pPr>
              <w:jc w:val="center"/>
              <w:rPr>
                <w:ins w:id="284" w:author="NASA" w:date="2025-08-12T06:26:00Z" w16du:dateUtc="2025-08-12T13:26:00Z"/>
                <w:sz w:val="20"/>
              </w:rPr>
            </w:pPr>
            <w:ins w:id="285" w:author="NASA" w:date="2025-08-12T06:27:00Z" w16du:dateUtc="2025-08-12T13:27:00Z">
              <w:r>
                <w:rPr>
                  <w:sz w:val="20"/>
                </w:rPr>
                <w:t>5</w:t>
              </w:r>
            </w:ins>
          </w:p>
        </w:tc>
      </w:tr>
      <w:tr w:rsidR="00752228" w:rsidRPr="0092213F" w14:paraId="2289F2E2" w14:textId="77777777" w:rsidTr="00E64713">
        <w:trPr>
          <w:ins w:id="286" w:author="NASA" w:date="2025-08-12T06:44:00Z" w16du:dateUtc="2025-08-12T13:44:00Z"/>
        </w:trPr>
        <w:tc>
          <w:tcPr>
            <w:tcW w:w="2335" w:type="dxa"/>
            <w:vMerge/>
          </w:tcPr>
          <w:p w14:paraId="58276D75" w14:textId="77777777" w:rsidR="00752228" w:rsidRDefault="00752228" w:rsidP="00E64713">
            <w:pPr>
              <w:rPr>
                <w:ins w:id="287" w:author="NASA" w:date="2025-08-12T06:44:00Z" w16du:dateUtc="2025-08-12T13:44:00Z"/>
                <w:sz w:val="20"/>
              </w:rPr>
            </w:pPr>
          </w:p>
        </w:tc>
        <w:tc>
          <w:tcPr>
            <w:tcW w:w="2160" w:type="dxa"/>
          </w:tcPr>
          <w:p w14:paraId="7B9EF4E5" w14:textId="7F26AA4A" w:rsidR="00752228" w:rsidRDefault="00752228" w:rsidP="00E64713">
            <w:pPr>
              <w:rPr>
                <w:ins w:id="288" w:author="NASA" w:date="2025-08-12T06:44:00Z" w16du:dateUtc="2025-08-12T13:44:00Z"/>
                <w:sz w:val="20"/>
              </w:rPr>
            </w:pPr>
            <w:ins w:id="289" w:author="NASA" w:date="2025-08-12T06:44:00Z" w16du:dateUtc="2025-08-12T13:44:00Z">
              <w:r>
                <w:rPr>
                  <w:sz w:val="20"/>
                </w:rPr>
                <w:t>N</w:t>
              </w:r>
              <w:r>
                <w:rPr>
                  <w:sz w:val="20"/>
                </w:rPr>
                <w:t>oise Power</w:t>
              </w:r>
            </w:ins>
          </w:p>
        </w:tc>
        <w:tc>
          <w:tcPr>
            <w:tcW w:w="1260" w:type="dxa"/>
          </w:tcPr>
          <w:p w14:paraId="1C25FBC4" w14:textId="1DF58B2E" w:rsidR="00752228" w:rsidRDefault="00752228" w:rsidP="00E64713">
            <w:pPr>
              <w:jc w:val="center"/>
              <w:rPr>
                <w:ins w:id="290" w:author="NASA" w:date="2025-08-12T06:44:00Z" w16du:dateUtc="2025-08-12T13:44:00Z"/>
                <w:sz w:val="20"/>
              </w:rPr>
            </w:pPr>
            <w:proofErr w:type="spellStart"/>
            <w:ins w:id="291" w:author="NASA" w:date="2025-08-12T06:44:00Z" w16du:dateUtc="2025-08-12T13:44:00Z">
              <w:r>
                <w:rPr>
                  <w:sz w:val="20"/>
                </w:rPr>
                <w:t>dBW</w:t>
              </w:r>
              <w:proofErr w:type="spellEnd"/>
            </w:ins>
          </w:p>
        </w:tc>
        <w:tc>
          <w:tcPr>
            <w:tcW w:w="3595" w:type="dxa"/>
          </w:tcPr>
          <w:p w14:paraId="78384A5E" w14:textId="31B3C422" w:rsidR="00752228" w:rsidRDefault="00752228" w:rsidP="00E64713">
            <w:pPr>
              <w:jc w:val="center"/>
              <w:rPr>
                <w:ins w:id="292" w:author="NASA" w:date="2025-08-12T06:44:00Z" w16du:dateUtc="2025-08-12T13:44:00Z"/>
                <w:sz w:val="20"/>
              </w:rPr>
            </w:pPr>
            <w:ins w:id="293" w:author="NASA" w:date="2025-08-12T06:44:00Z" w16du:dateUtc="2025-08-12T13:44:00Z">
              <w:r>
                <w:rPr>
                  <w:sz w:val="20"/>
                </w:rPr>
                <w:t>-133.8</w:t>
              </w:r>
            </w:ins>
          </w:p>
        </w:tc>
      </w:tr>
      <w:tr w:rsidR="000254DE" w:rsidRPr="0092213F" w14:paraId="75FCA3A2" w14:textId="77777777" w:rsidTr="00E64713">
        <w:trPr>
          <w:ins w:id="294" w:author="NASA" w:date="2025-08-12T06:20:00Z" w16du:dateUtc="2025-08-12T13:20:00Z"/>
        </w:trPr>
        <w:tc>
          <w:tcPr>
            <w:tcW w:w="2335" w:type="dxa"/>
            <w:vMerge w:val="restart"/>
          </w:tcPr>
          <w:p w14:paraId="420BA60A" w14:textId="77777777" w:rsidR="000254DE" w:rsidRPr="0092213F" w:rsidRDefault="000254DE" w:rsidP="00E64713">
            <w:pPr>
              <w:rPr>
                <w:ins w:id="295" w:author="NASA" w:date="2025-08-12T06:20:00Z" w16du:dateUtc="2025-08-12T13:20:00Z"/>
                <w:sz w:val="20"/>
              </w:rPr>
            </w:pPr>
            <w:ins w:id="296" w:author="NASA" w:date="2025-08-12T06:20:00Z" w16du:dateUtc="2025-08-12T13:20:00Z">
              <w:r w:rsidRPr="0092213F">
                <w:rPr>
                  <w:sz w:val="20"/>
                </w:rPr>
                <w:t>Propagation</w:t>
              </w:r>
            </w:ins>
          </w:p>
        </w:tc>
        <w:tc>
          <w:tcPr>
            <w:tcW w:w="2160" w:type="dxa"/>
          </w:tcPr>
          <w:p w14:paraId="53ED93C4" w14:textId="77777777" w:rsidR="000254DE" w:rsidRPr="0092213F" w:rsidRDefault="000254DE" w:rsidP="00E64713">
            <w:pPr>
              <w:rPr>
                <w:ins w:id="297" w:author="NASA" w:date="2025-08-12T06:20:00Z" w16du:dateUtc="2025-08-12T13:20:00Z"/>
                <w:sz w:val="20"/>
              </w:rPr>
            </w:pPr>
            <w:ins w:id="298" w:author="NASA" w:date="2025-08-12T06:20:00Z" w16du:dateUtc="2025-08-12T13:20:00Z">
              <w:r w:rsidRPr="0092213F">
                <w:rPr>
                  <w:sz w:val="20"/>
                </w:rPr>
                <w:t>Distance</w:t>
              </w:r>
            </w:ins>
          </w:p>
        </w:tc>
        <w:tc>
          <w:tcPr>
            <w:tcW w:w="1260" w:type="dxa"/>
          </w:tcPr>
          <w:p w14:paraId="5C4AA0A4" w14:textId="71CDC958" w:rsidR="000254DE" w:rsidRPr="0092213F" w:rsidRDefault="000254DE" w:rsidP="00E64713">
            <w:pPr>
              <w:jc w:val="center"/>
              <w:rPr>
                <w:ins w:id="299" w:author="NASA" w:date="2025-08-12T06:20:00Z" w16du:dateUtc="2025-08-12T13:20:00Z"/>
                <w:sz w:val="20"/>
              </w:rPr>
            </w:pPr>
            <w:ins w:id="300" w:author="NASA" w:date="2025-08-12T06:25:00Z" w16du:dateUtc="2025-08-12T13:25:00Z">
              <w:r>
                <w:rPr>
                  <w:sz w:val="20"/>
                </w:rPr>
                <w:t>k</w:t>
              </w:r>
            </w:ins>
            <w:ins w:id="301" w:author="NASA" w:date="2025-08-12T06:20:00Z" w16du:dateUtc="2025-08-12T13:20:00Z">
              <w:r w:rsidRPr="0092213F">
                <w:rPr>
                  <w:sz w:val="20"/>
                </w:rPr>
                <w:t>m</w:t>
              </w:r>
            </w:ins>
          </w:p>
        </w:tc>
        <w:tc>
          <w:tcPr>
            <w:tcW w:w="3595" w:type="dxa"/>
          </w:tcPr>
          <w:p w14:paraId="360196A2" w14:textId="32718D9D" w:rsidR="000254DE" w:rsidRPr="0092213F" w:rsidRDefault="000254DE" w:rsidP="00E64713">
            <w:pPr>
              <w:jc w:val="center"/>
              <w:rPr>
                <w:ins w:id="302" w:author="NASA" w:date="2025-08-12T06:20:00Z" w16du:dateUtc="2025-08-12T13:20:00Z"/>
                <w:sz w:val="20"/>
              </w:rPr>
            </w:pPr>
            <w:ins w:id="303" w:author="NASA" w:date="2025-08-12T06:25:00Z" w16du:dateUtc="2025-08-12T13:25:00Z">
              <w:r>
                <w:rPr>
                  <w:sz w:val="20"/>
                </w:rPr>
                <w:t>407</w:t>
              </w:r>
            </w:ins>
            <w:ins w:id="304" w:author="NASA" w:date="2025-08-12T06:20:00Z" w16du:dateUtc="2025-08-12T13:20:00Z">
              <w:r w:rsidRPr="0092213F">
                <w:rPr>
                  <w:sz w:val="20"/>
                </w:rPr>
                <w:t xml:space="preserve"> </w:t>
              </w:r>
            </w:ins>
            <w:ins w:id="305" w:author="NASA" w:date="2025-08-12T06:25:00Z" w16du:dateUtc="2025-08-12T13:25:00Z">
              <w:r>
                <w:rPr>
                  <w:sz w:val="20"/>
                </w:rPr>
                <w:t>360</w:t>
              </w:r>
            </w:ins>
          </w:p>
        </w:tc>
      </w:tr>
      <w:tr w:rsidR="000254DE" w:rsidRPr="0092213F" w14:paraId="02B684BD" w14:textId="77777777" w:rsidTr="00E64713">
        <w:trPr>
          <w:ins w:id="306" w:author="NASA" w:date="2025-08-12T06:20:00Z" w16du:dateUtc="2025-08-12T13:20:00Z"/>
        </w:trPr>
        <w:tc>
          <w:tcPr>
            <w:tcW w:w="2335" w:type="dxa"/>
            <w:vMerge/>
          </w:tcPr>
          <w:p w14:paraId="781E756F" w14:textId="77777777" w:rsidR="000254DE" w:rsidRPr="0092213F" w:rsidRDefault="000254DE" w:rsidP="00E64713">
            <w:pPr>
              <w:rPr>
                <w:ins w:id="307" w:author="NASA" w:date="2025-08-12T06:20:00Z" w16du:dateUtc="2025-08-12T13:20:00Z"/>
                <w:sz w:val="20"/>
              </w:rPr>
            </w:pPr>
          </w:p>
        </w:tc>
        <w:tc>
          <w:tcPr>
            <w:tcW w:w="2160" w:type="dxa"/>
          </w:tcPr>
          <w:p w14:paraId="438C1FA1" w14:textId="77777777" w:rsidR="000254DE" w:rsidRPr="0092213F" w:rsidRDefault="000254DE" w:rsidP="00E64713">
            <w:pPr>
              <w:rPr>
                <w:ins w:id="308" w:author="NASA" w:date="2025-08-12T06:20:00Z" w16du:dateUtc="2025-08-12T13:20:00Z"/>
                <w:sz w:val="20"/>
              </w:rPr>
            </w:pPr>
            <w:ins w:id="309" w:author="NASA" w:date="2025-08-12T06:20:00Z" w16du:dateUtc="2025-08-12T13:20:00Z">
              <w:r w:rsidRPr="0092213F">
                <w:rPr>
                  <w:sz w:val="20"/>
                </w:rPr>
                <w:t>Free space loss</w:t>
              </w:r>
            </w:ins>
          </w:p>
        </w:tc>
        <w:tc>
          <w:tcPr>
            <w:tcW w:w="1260" w:type="dxa"/>
          </w:tcPr>
          <w:p w14:paraId="71A64A83" w14:textId="77777777" w:rsidR="000254DE" w:rsidRPr="0092213F" w:rsidRDefault="000254DE" w:rsidP="00E64713">
            <w:pPr>
              <w:jc w:val="center"/>
              <w:rPr>
                <w:ins w:id="310" w:author="NASA" w:date="2025-08-12T06:20:00Z" w16du:dateUtc="2025-08-12T13:20:00Z"/>
                <w:sz w:val="20"/>
              </w:rPr>
            </w:pPr>
            <w:ins w:id="311" w:author="NASA" w:date="2025-08-12T06:20:00Z" w16du:dateUtc="2025-08-12T13:20:00Z">
              <w:r w:rsidRPr="0092213F">
                <w:rPr>
                  <w:sz w:val="20"/>
                </w:rPr>
                <w:t>dB</w:t>
              </w:r>
            </w:ins>
          </w:p>
        </w:tc>
        <w:tc>
          <w:tcPr>
            <w:tcW w:w="3595" w:type="dxa"/>
          </w:tcPr>
          <w:p w14:paraId="13857A6E" w14:textId="56F8A768" w:rsidR="000254DE" w:rsidRPr="0092213F" w:rsidRDefault="00052336" w:rsidP="00E64713">
            <w:pPr>
              <w:jc w:val="center"/>
              <w:rPr>
                <w:ins w:id="312" w:author="NASA" w:date="2025-08-12T06:20:00Z" w16du:dateUtc="2025-08-12T13:20:00Z"/>
                <w:sz w:val="20"/>
              </w:rPr>
            </w:pPr>
            <w:ins w:id="313" w:author="NASA" w:date="2025-08-12T06:29:00Z" w16du:dateUtc="2025-08-12T13:29:00Z">
              <w:r>
                <w:rPr>
                  <w:sz w:val="20"/>
                </w:rPr>
                <w:t>212.7</w:t>
              </w:r>
            </w:ins>
          </w:p>
        </w:tc>
      </w:tr>
      <w:tr w:rsidR="00752228" w:rsidRPr="0092213F" w14:paraId="3DD50A56" w14:textId="77777777" w:rsidTr="00E64713">
        <w:trPr>
          <w:ins w:id="314" w:author="NASA" w:date="2025-08-12T06:43:00Z" w16du:dateUtc="2025-08-12T13:43:00Z"/>
        </w:trPr>
        <w:tc>
          <w:tcPr>
            <w:tcW w:w="2335" w:type="dxa"/>
            <w:vMerge w:val="restart"/>
          </w:tcPr>
          <w:p w14:paraId="44751CB6" w14:textId="54A86A24" w:rsidR="00752228" w:rsidRPr="0092213F" w:rsidRDefault="00752228" w:rsidP="00E64713">
            <w:pPr>
              <w:rPr>
                <w:ins w:id="315" w:author="NASA" w:date="2025-08-12T06:43:00Z" w16du:dateUtc="2025-08-12T13:43:00Z"/>
                <w:sz w:val="20"/>
              </w:rPr>
            </w:pPr>
            <w:ins w:id="316" w:author="NASA" w:date="2025-08-12T06:20:00Z" w16du:dateUtc="2025-08-12T13:20:00Z">
              <w:r w:rsidRPr="0092213F">
                <w:rPr>
                  <w:sz w:val="20"/>
                </w:rPr>
                <w:t>Results</w:t>
              </w:r>
            </w:ins>
          </w:p>
        </w:tc>
        <w:tc>
          <w:tcPr>
            <w:tcW w:w="2160" w:type="dxa"/>
          </w:tcPr>
          <w:p w14:paraId="5BDB5000" w14:textId="549FB984" w:rsidR="00752228" w:rsidRPr="0092213F" w:rsidRDefault="00752228" w:rsidP="00E64713">
            <w:pPr>
              <w:rPr>
                <w:ins w:id="317" w:author="NASA" w:date="2025-08-12T06:43:00Z" w16du:dateUtc="2025-08-12T13:43:00Z"/>
                <w:sz w:val="20"/>
              </w:rPr>
            </w:pPr>
            <w:ins w:id="318" w:author="NASA" w:date="2025-08-12T06:44:00Z" w16du:dateUtc="2025-08-12T13:44:00Z">
              <w:r>
                <w:rPr>
                  <w:sz w:val="20"/>
                </w:rPr>
                <w:t>Interference Power</w:t>
              </w:r>
            </w:ins>
          </w:p>
        </w:tc>
        <w:tc>
          <w:tcPr>
            <w:tcW w:w="1260" w:type="dxa"/>
          </w:tcPr>
          <w:p w14:paraId="079900B2" w14:textId="7AC7DAA7" w:rsidR="00752228" w:rsidRPr="0092213F" w:rsidRDefault="00752228" w:rsidP="00E64713">
            <w:pPr>
              <w:jc w:val="center"/>
              <w:rPr>
                <w:ins w:id="319" w:author="NASA" w:date="2025-08-12T06:43:00Z" w16du:dateUtc="2025-08-12T13:43:00Z"/>
                <w:sz w:val="20"/>
              </w:rPr>
            </w:pPr>
            <w:proofErr w:type="spellStart"/>
            <w:ins w:id="320" w:author="NASA" w:date="2025-08-12T06:44:00Z" w16du:dateUtc="2025-08-12T13:44:00Z">
              <w:r>
                <w:rPr>
                  <w:sz w:val="20"/>
                </w:rPr>
                <w:t>dB</w:t>
              </w:r>
            </w:ins>
            <w:ins w:id="321" w:author="NASA" w:date="2025-08-12T06:45:00Z" w16du:dateUtc="2025-08-12T13:45:00Z">
              <w:r>
                <w:rPr>
                  <w:sz w:val="20"/>
                </w:rPr>
                <w:t>W</w:t>
              </w:r>
            </w:ins>
            <w:proofErr w:type="spellEnd"/>
          </w:p>
        </w:tc>
        <w:tc>
          <w:tcPr>
            <w:tcW w:w="3595" w:type="dxa"/>
          </w:tcPr>
          <w:p w14:paraId="13BC6756" w14:textId="331FC040" w:rsidR="00752228" w:rsidRPr="0092213F" w:rsidRDefault="00752228" w:rsidP="00E64713">
            <w:pPr>
              <w:jc w:val="center"/>
              <w:rPr>
                <w:ins w:id="322" w:author="NASA" w:date="2025-08-12T06:43:00Z" w16du:dateUtc="2025-08-12T13:43:00Z"/>
                <w:sz w:val="20"/>
              </w:rPr>
            </w:pPr>
            <w:ins w:id="323" w:author="NASA" w:date="2025-08-12T06:46:00Z" w16du:dateUtc="2025-08-12T13:46:00Z">
              <w:r>
                <w:rPr>
                  <w:sz w:val="20"/>
                </w:rPr>
                <w:t>-1</w:t>
              </w:r>
            </w:ins>
            <w:ins w:id="324" w:author="NASA" w:date="2025-08-12T06:53:00Z" w16du:dateUtc="2025-08-12T13:53:00Z">
              <w:r w:rsidR="001F7757">
                <w:rPr>
                  <w:sz w:val="20"/>
                </w:rPr>
                <w:t>59</w:t>
              </w:r>
            </w:ins>
            <w:ins w:id="325" w:author="NASA" w:date="2025-08-12T06:46:00Z" w16du:dateUtc="2025-08-12T13:46:00Z">
              <w:r>
                <w:rPr>
                  <w:sz w:val="20"/>
                </w:rPr>
                <w:t>.</w:t>
              </w:r>
            </w:ins>
            <w:ins w:id="326" w:author="NASA" w:date="2025-08-12T06:53:00Z" w16du:dateUtc="2025-08-12T13:53:00Z">
              <w:r w:rsidR="001F7757">
                <w:rPr>
                  <w:sz w:val="20"/>
                </w:rPr>
                <w:t>2</w:t>
              </w:r>
            </w:ins>
          </w:p>
        </w:tc>
      </w:tr>
      <w:tr w:rsidR="00752228" w:rsidRPr="0092213F" w14:paraId="018765F5" w14:textId="77777777" w:rsidTr="00E64713">
        <w:trPr>
          <w:ins w:id="327" w:author="NASA" w:date="2025-08-12T06:20:00Z" w16du:dateUtc="2025-08-12T13:20:00Z"/>
        </w:trPr>
        <w:tc>
          <w:tcPr>
            <w:tcW w:w="2335" w:type="dxa"/>
            <w:vMerge/>
          </w:tcPr>
          <w:p w14:paraId="2F0EF1AC" w14:textId="432745AA" w:rsidR="00752228" w:rsidRPr="0092213F" w:rsidRDefault="00752228" w:rsidP="00E64713">
            <w:pPr>
              <w:rPr>
                <w:ins w:id="328" w:author="NASA" w:date="2025-08-12T06:20:00Z" w16du:dateUtc="2025-08-12T13:20:00Z"/>
                <w:sz w:val="20"/>
              </w:rPr>
            </w:pPr>
          </w:p>
        </w:tc>
        <w:tc>
          <w:tcPr>
            <w:tcW w:w="2160" w:type="dxa"/>
          </w:tcPr>
          <w:p w14:paraId="6B5A1100" w14:textId="77777777" w:rsidR="00752228" w:rsidRPr="0092213F" w:rsidRDefault="00752228" w:rsidP="00E64713">
            <w:pPr>
              <w:rPr>
                <w:ins w:id="329" w:author="NASA" w:date="2025-08-12T06:20:00Z" w16du:dateUtc="2025-08-12T13:20:00Z"/>
                <w:sz w:val="20"/>
              </w:rPr>
            </w:pPr>
            <w:ins w:id="330" w:author="NASA" w:date="2025-08-12T06:20:00Z" w16du:dateUtc="2025-08-12T13:20:00Z">
              <w:r w:rsidRPr="0092213F">
                <w:rPr>
                  <w:sz w:val="20"/>
                </w:rPr>
                <w:t>I/N</w:t>
              </w:r>
            </w:ins>
          </w:p>
        </w:tc>
        <w:tc>
          <w:tcPr>
            <w:tcW w:w="1260" w:type="dxa"/>
          </w:tcPr>
          <w:p w14:paraId="794B22B6" w14:textId="77777777" w:rsidR="00752228" w:rsidRPr="0092213F" w:rsidRDefault="00752228" w:rsidP="00E64713">
            <w:pPr>
              <w:jc w:val="center"/>
              <w:rPr>
                <w:ins w:id="331" w:author="NASA" w:date="2025-08-12T06:20:00Z" w16du:dateUtc="2025-08-12T13:20:00Z"/>
                <w:sz w:val="20"/>
              </w:rPr>
            </w:pPr>
            <w:ins w:id="332" w:author="NASA" w:date="2025-08-12T06:20:00Z" w16du:dateUtc="2025-08-12T13:20:00Z">
              <w:r w:rsidRPr="0092213F">
                <w:rPr>
                  <w:sz w:val="20"/>
                </w:rPr>
                <w:t>dB</w:t>
              </w:r>
            </w:ins>
          </w:p>
        </w:tc>
        <w:tc>
          <w:tcPr>
            <w:tcW w:w="3595" w:type="dxa"/>
          </w:tcPr>
          <w:p w14:paraId="527F87BE" w14:textId="7FBD4269" w:rsidR="00752228" w:rsidRPr="0092213F" w:rsidRDefault="00752228" w:rsidP="00E64713">
            <w:pPr>
              <w:jc w:val="center"/>
              <w:rPr>
                <w:ins w:id="333" w:author="NASA" w:date="2025-08-12T06:20:00Z" w16du:dateUtc="2025-08-12T13:20:00Z"/>
                <w:sz w:val="20"/>
              </w:rPr>
            </w:pPr>
            <w:ins w:id="334" w:author="NASA" w:date="2025-08-12T06:20:00Z" w16du:dateUtc="2025-08-12T13:20:00Z">
              <w:r w:rsidRPr="0092213F">
                <w:rPr>
                  <w:sz w:val="20"/>
                </w:rPr>
                <w:t>-</w:t>
              </w:r>
            </w:ins>
            <w:ins w:id="335" w:author="NASA" w:date="2025-08-12T06:54:00Z" w16du:dateUtc="2025-08-12T13:54:00Z">
              <w:r w:rsidR="001F7757">
                <w:rPr>
                  <w:sz w:val="20"/>
                </w:rPr>
                <w:t>25.4</w:t>
              </w:r>
            </w:ins>
          </w:p>
        </w:tc>
      </w:tr>
    </w:tbl>
    <w:p w14:paraId="425F2AFD" w14:textId="77777777" w:rsidR="000254DE" w:rsidRPr="00CC36DD" w:rsidRDefault="000254DE" w:rsidP="000254DE">
      <w:pPr>
        <w:rPr>
          <w:ins w:id="336" w:author="NASA" w:date="2025-08-12T06:20:00Z" w16du:dateUtc="2025-08-12T13:20:00Z"/>
        </w:rPr>
      </w:pPr>
    </w:p>
    <w:p w14:paraId="1A9D99A6" w14:textId="2BC1F7CD" w:rsidR="00CC36DD" w:rsidRPr="00CC36DD" w:rsidDel="00002C40" w:rsidRDefault="00CC36DD" w:rsidP="00CC36DD">
      <w:pPr>
        <w:rPr>
          <w:del w:id="337" w:author="NASA" w:date="2025-08-12T07:23:00Z" w16du:dateUtc="2025-08-12T14:23:00Z"/>
        </w:rPr>
      </w:pPr>
    </w:p>
    <w:p w14:paraId="735947D8" w14:textId="77777777" w:rsidR="00433A2F" w:rsidRDefault="00CC36DD" w:rsidP="00CC36DD">
      <w:pPr>
        <w:keepNext/>
        <w:tabs>
          <w:tab w:val="left" w:pos="1134"/>
          <w:tab w:val="left" w:pos="1871"/>
          <w:tab w:val="left" w:pos="2268"/>
        </w:tabs>
        <w:spacing w:after="120"/>
        <w:jc w:val="center"/>
        <w:rPr>
          <w:ins w:id="338" w:author="NASA" w:date="2025-08-12T07:21:00Z" w16du:dateUtc="2025-08-12T14:21:00Z"/>
          <w:caps/>
          <w:sz w:val="20"/>
          <w:lang w:val="en-GB"/>
        </w:rPr>
      </w:pPr>
      <w:r w:rsidRPr="00F67052">
        <w:rPr>
          <w:caps/>
          <w:sz w:val="20"/>
          <w:lang w:val="en-GB"/>
        </w:rPr>
        <w:t>Table</w:t>
      </w:r>
      <w:r>
        <w:rPr>
          <w:caps/>
          <w:sz w:val="20"/>
          <w:lang w:val="en-GB"/>
        </w:rPr>
        <w:t xml:space="preserve"> </w:t>
      </w:r>
      <w:ins w:id="339" w:author="NASA" w:date="2025-08-12T06:20:00Z" w16du:dateUtc="2025-08-12T13:20:00Z">
        <w:r w:rsidR="000254DE">
          <w:rPr>
            <w:caps/>
            <w:sz w:val="20"/>
            <w:lang w:val="en-GB"/>
          </w:rPr>
          <w:t>4</w:t>
        </w:r>
      </w:ins>
      <w:del w:id="340" w:author="NASA" w:date="2025-08-12T06:20:00Z" w16du:dateUtc="2025-08-12T13:20:00Z">
        <w:r w:rsidR="000827A6" w:rsidDel="000254DE">
          <w:rPr>
            <w:caps/>
            <w:sz w:val="20"/>
            <w:lang w:val="en-GB"/>
          </w:rPr>
          <w:delText>2</w:delText>
        </w:r>
      </w:del>
    </w:p>
    <w:p w14:paraId="6BBCAE0F" w14:textId="42733661" w:rsidR="00CC36DD" w:rsidRPr="00F67052" w:rsidRDefault="00CC36DD" w:rsidP="00CC36DD">
      <w:pPr>
        <w:keepNext/>
        <w:tabs>
          <w:tab w:val="left" w:pos="1134"/>
          <w:tab w:val="left" w:pos="1871"/>
          <w:tab w:val="left" w:pos="2268"/>
        </w:tabs>
        <w:spacing w:after="120"/>
        <w:jc w:val="center"/>
        <w:rPr>
          <w:rFonts w:ascii="Times New Roman Bold" w:hAnsi="Times New Roman Bold"/>
          <w:b/>
          <w:sz w:val="20"/>
          <w:lang w:val="en-GB"/>
        </w:rPr>
      </w:pPr>
      <w:del w:id="341" w:author="NASA" w:date="2025-08-12T07:21:00Z" w16du:dateUtc="2025-08-12T14:21:00Z">
        <w:r w:rsidDel="00433A2F">
          <w:rPr>
            <w:caps/>
            <w:sz w:val="20"/>
            <w:lang w:val="en-GB"/>
          </w:rPr>
          <w:delText xml:space="preserve">.  </w:delText>
        </w:r>
      </w:del>
      <w:r w:rsidRPr="00F67052">
        <w:rPr>
          <w:rFonts w:ascii="Times New Roman Bold" w:hAnsi="Times New Roman Bold"/>
          <w:b/>
          <w:sz w:val="20"/>
          <w:lang w:val="en-GB"/>
        </w:rPr>
        <w:t>S</w:t>
      </w:r>
      <w:ins w:id="342" w:author="NASA" w:date="2025-08-12T07:22:00Z" w16du:dateUtc="2025-08-12T14:22:00Z">
        <w:r w:rsidR="00433A2F">
          <w:rPr>
            <w:rFonts w:ascii="Times New Roman Bold" w:hAnsi="Times New Roman Bold"/>
            <w:b/>
            <w:sz w:val="20"/>
            <w:lang w:val="en-GB"/>
          </w:rPr>
          <w:t xml:space="preserve">ummary of </w:t>
        </w:r>
        <w:r w:rsidR="0066471A">
          <w:rPr>
            <w:rFonts w:ascii="Times New Roman Bold" w:hAnsi="Times New Roman Bold"/>
            <w:b/>
            <w:sz w:val="20"/>
            <w:lang w:val="en-GB"/>
          </w:rPr>
          <w:t>S</w:t>
        </w:r>
      </w:ins>
      <w:r w:rsidRPr="00F67052">
        <w:rPr>
          <w:rFonts w:ascii="Times New Roman Bold" w:hAnsi="Times New Roman Bold"/>
          <w:b/>
          <w:sz w:val="20"/>
          <w:lang w:val="en-GB"/>
        </w:rPr>
        <w:t xml:space="preserve">RS – </w:t>
      </w:r>
      <w:r>
        <w:rPr>
          <w:rFonts w:ascii="Times New Roman Bold" w:hAnsi="Times New Roman Bold"/>
          <w:b/>
          <w:sz w:val="20"/>
          <w:lang w:val="en-GB"/>
        </w:rPr>
        <w:t>DC-MSS</w:t>
      </w:r>
      <w:r w:rsidRPr="00F67052">
        <w:rPr>
          <w:rFonts w:ascii="Times New Roman Bold" w:hAnsi="Times New Roman Bold"/>
          <w:b/>
          <w:sz w:val="20"/>
          <w:lang w:val="en-GB"/>
        </w:rPr>
        <w:t xml:space="preserve"> </w:t>
      </w:r>
      <w:ins w:id="343" w:author="NASA" w:date="2025-08-12T07:22:00Z" w16du:dateUtc="2025-08-12T14:22:00Z">
        <w:r w:rsidR="0050288A">
          <w:rPr>
            <w:rFonts w:ascii="Times New Roman Bold" w:hAnsi="Times New Roman Bold"/>
            <w:b/>
            <w:sz w:val="20"/>
            <w:lang w:val="en-GB"/>
          </w:rPr>
          <w:t>space station (</w:t>
        </w:r>
      </w:ins>
      <w:del w:id="344" w:author="NASA" w:date="2025-08-12T06:57:00Z" w16du:dateUtc="2025-08-12T13:57:00Z">
        <w:r w:rsidRPr="00F67052" w:rsidDel="00006856">
          <w:rPr>
            <w:rFonts w:ascii="Times New Roman Bold" w:hAnsi="Times New Roman Bold"/>
            <w:b/>
            <w:sz w:val="20"/>
            <w:lang w:val="en-GB"/>
          </w:rPr>
          <w:delText xml:space="preserve">co-channel </w:delText>
        </w:r>
      </w:del>
      <w:ins w:id="345" w:author="NASA" w:date="2025-08-12T06:57:00Z" w16du:dateUtc="2025-08-12T13:57:00Z">
        <w:r w:rsidR="00006856">
          <w:rPr>
            <w:rFonts w:ascii="Times New Roman Bold" w:hAnsi="Times New Roman Bold"/>
            <w:b/>
            <w:sz w:val="20"/>
            <w:lang w:val="en-GB"/>
          </w:rPr>
          <w:t>uplink</w:t>
        </w:r>
      </w:ins>
      <w:ins w:id="346" w:author="NASA" w:date="2025-08-12T07:22:00Z" w16du:dateUtc="2025-08-12T14:22:00Z">
        <w:r w:rsidR="0050288A">
          <w:rPr>
            <w:rFonts w:ascii="Times New Roman Bold" w:hAnsi="Times New Roman Bold"/>
            <w:b/>
            <w:sz w:val="20"/>
            <w:lang w:val="en-GB"/>
          </w:rPr>
          <w:t>)</w:t>
        </w:r>
      </w:ins>
      <w:ins w:id="347" w:author="NASA" w:date="2025-08-12T06:57:00Z" w16du:dateUtc="2025-08-12T13:57:00Z">
        <w:r w:rsidR="00006856">
          <w:rPr>
            <w:rFonts w:ascii="Times New Roman Bold" w:hAnsi="Times New Roman Bold"/>
            <w:b/>
            <w:sz w:val="20"/>
            <w:lang w:val="en-GB"/>
          </w:rPr>
          <w:t xml:space="preserve"> interference </w:t>
        </w:r>
      </w:ins>
      <w:r w:rsidRPr="00F67052">
        <w:rPr>
          <w:rFonts w:ascii="Times New Roman Bold" w:hAnsi="Times New Roman Bold"/>
          <w:b/>
          <w:sz w:val="20"/>
          <w:lang w:val="en-GB"/>
        </w:rPr>
        <w:t>results</w:t>
      </w:r>
      <w:r>
        <w:rPr>
          <w:rFonts w:ascii="Times New Roman Bold" w:hAnsi="Times New Roman Bold"/>
          <w:b/>
          <w:sz w:val="20"/>
          <w:lang w:val="en-GB"/>
        </w:rPr>
        <w:t xml:space="preserve"> </w:t>
      </w:r>
      <w:del w:id="348" w:author="NASA" w:date="2025-08-12T07:21:00Z" w16du:dateUtc="2025-08-12T14:21:00Z">
        <w:r w:rsidDel="00E605E2">
          <w:rPr>
            <w:rFonts w:ascii="Times New Roman Bold" w:hAnsi="Times New Roman Bold"/>
            <w:b/>
            <w:sz w:val="20"/>
            <w:lang w:val="en-GB"/>
          </w:rPr>
          <w:delText>(WRC-27 AI 1.13 and 1.15 overlap)</w:delText>
        </w:r>
      </w:del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05"/>
        <w:gridCol w:w="2078"/>
        <w:gridCol w:w="1527"/>
        <w:gridCol w:w="1710"/>
      </w:tblGrid>
      <w:tr w:rsidR="00CC36DD" w:rsidRPr="00F67052" w14:paraId="3589C49D" w14:textId="77777777" w:rsidTr="00EA67B0">
        <w:trPr>
          <w:jc w:val="center"/>
        </w:trPr>
        <w:tc>
          <w:tcPr>
            <w:tcW w:w="1980" w:type="dxa"/>
            <w:vAlign w:val="center"/>
          </w:tcPr>
          <w:p w14:paraId="406E7859" w14:textId="77777777" w:rsidR="00CC36DD" w:rsidRPr="001F7757" w:rsidRDefault="00CC36DD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rFonts w:eastAsia="Times New Roman"/>
                <w:b/>
                <w:sz w:val="20"/>
                <w:szCs w:val="16"/>
                <w:lang w:val="en-GB"/>
              </w:rPr>
            </w:pPr>
            <w:r w:rsidRPr="001F7757">
              <w:rPr>
                <w:rFonts w:eastAsia="Times New Roman"/>
                <w:b/>
                <w:sz w:val="20"/>
                <w:szCs w:val="16"/>
                <w:lang w:val="en-GB"/>
              </w:rPr>
              <w:t>SRS Station</w:t>
            </w:r>
          </w:p>
        </w:tc>
        <w:tc>
          <w:tcPr>
            <w:tcW w:w="1705" w:type="dxa"/>
            <w:vAlign w:val="center"/>
          </w:tcPr>
          <w:p w14:paraId="690BD4C2" w14:textId="77777777" w:rsidR="00CC36DD" w:rsidRPr="001F7757" w:rsidRDefault="00CC36DD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b/>
                <w:sz w:val="20"/>
                <w:szCs w:val="16"/>
                <w:lang w:val="en-GB"/>
              </w:rPr>
            </w:pPr>
            <w:r w:rsidRPr="001F7757">
              <w:rPr>
                <w:b/>
                <w:sz w:val="20"/>
                <w:szCs w:val="16"/>
                <w:lang w:val="en-GB"/>
              </w:rPr>
              <w:t xml:space="preserve">SRS </w:t>
            </w:r>
            <w:proofErr w:type="spellStart"/>
            <w:r w:rsidRPr="001F7757">
              <w:rPr>
                <w:b/>
                <w:sz w:val="20"/>
                <w:szCs w:val="16"/>
                <w:lang w:val="en-GB"/>
              </w:rPr>
              <w:t>center</w:t>
            </w:r>
            <w:proofErr w:type="spellEnd"/>
            <w:r w:rsidRPr="001F7757">
              <w:rPr>
                <w:b/>
                <w:sz w:val="20"/>
                <w:szCs w:val="16"/>
                <w:lang w:val="en-GB"/>
              </w:rPr>
              <w:t xml:space="preserve"> frequency</w:t>
            </w:r>
          </w:p>
        </w:tc>
        <w:tc>
          <w:tcPr>
            <w:tcW w:w="2078" w:type="dxa"/>
            <w:vAlign w:val="center"/>
          </w:tcPr>
          <w:p w14:paraId="05EDFBEF" w14:textId="77777777" w:rsidR="00CC36DD" w:rsidRPr="001F7757" w:rsidRDefault="00CC36DD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b/>
                <w:sz w:val="20"/>
                <w:szCs w:val="16"/>
                <w:lang w:val="en-GB"/>
              </w:rPr>
            </w:pPr>
            <w:r w:rsidRPr="001F7757">
              <w:rPr>
                <w:b/>
                <w:sz w:val="20"/>
                <w:szCs w:val="16"/>
                <w:lang w:val="en-GB"/>
              </w:rPr>
              <w:t xml:space="preserve">DC-MSS space station </w:t>
            </w:r>
          </w:p>
        </w:tc>
        <w:tc>
          <w:tcPr>
            <w:tcW w:w="1527" w:type="dxa"/>
            <w:vAlign w:val="center"/>
          </w:tcPr>
          <w:p w14:paraId="15E6B10E" w14:textId="77777777" w:rsidR="00CC36DD" w:rsidRPr="001F7757" w:rsidRDefault="00CC36DD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rFonts w:eastAsia="Times New Roman"/>
                <w:b/>
                <w:sz w:val="20"/>
                <w:szCs w:val="16"/>
                <w:lang w:val="en-GB"/>
              </w:rPr>
            </w:pPr>
            <w:r w:rsidRPr="001F7757">
              <w:rPr>
                <w:rFonts w:eastAsia="Times New Roman"/>
                <w:b/>
                <w:sz w:val="20"/>
                <w:szCs w:val="16"/>
                <w:lang w:val="en-GB"/>
              </w:rPr>
              <w:t>Analysis</w:t>
            </w:r>
          </w:p>
        </w:tc>
        <w:tc>
          <w:tcPr>
            <w:tcW w:w="1710" w:type="dxa"/>
            <w:vAlign w:val="center"/>
          </w:tcPr>
          <w:p w14:paraId="4E232686" w14:textId="77777777" w:rsidR="00CC36DD" w:rsidRPr="001F7757" w:rsidRDefault="00CC36DD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rFonts w:eastAsia="Times New Roman"/>
                <w:b/>
                <w:sz w:val="20"/>
                <w:szCs w:val="16"/>
                <w:lang w:val="en-GB"/>
              </w:rPr>
            </w:pPr>
            <w:r w:rsidRPr="001F7757">
              <w:rPr>
                <w:rFonts w:eastAsia="Times New Roman"/>
                <w:b/>
                <w:sz w:val="20"/>
                <w:szCs w:val="16"/>
                <w:lang w:val="en-GB"/>
              </w:rPr>
              <w:t>I/N result</w:t>
            </w:r>
          </w:p>
        </w:tc>
      </w:tr>
      <w:tr w:rsidR="001310D9" w:rsidRPr="00F67052" w14:paraId="72229208" w14:textId="77777777" w:rsidTr="001310D9">
        <w:trPr>
          <w:trHeight w:val="755"/>
          <w:jc w:val="center"/>
        </w:trPr>
        <w:tc>
          <w:tcPr>
            <w:tcW w:w="1980" w:type="dxa"/>
            <w:vMerge w:val="restart"/>
            <w:vAlign w:val="center"/>
          </w:tcPr>
          <w:p w14:paraId="01487E06" w14:textId="77777777" w:rsidR="001310D9" w:rsidRPr="001F7757" w:rsidRDefault="001310D9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0"/>
                <w:szCs w:val="16"/>
                <w:lang w:val="en-GB"/>
              </w:rPr>
            </w:pPr>
            <w:r w:rsidRPr="001F7757">
              <w:rPr>
                <w:rFonts w:eastAsia="Times New Roman"/>
                <w:sz w:val="20"/>
                <w:szCs w:val="16"/>
                <w:lang w:val="en-GB"/>
              </w:rPr>
              <w:t>Lunar Surface Transmitter</w:t>
            </w:r>
          </w:p>
        </w:tc>
        <w:tc>
          <w:tcPr>
            <w:tcW w:w="1705" w:type="dxa"/>
            <w:vMerge w:val="restart"/>
            <w:vAlign w:val="center"/>
          </w:tcPr>
          <w:p w14:paraId="55176E7E" w14:textId="36DDCC7F" w:rsidR="001310D9" w:rsidRPr="001F7757" w:rsidRDefault="001310D9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  <w:lang w:val="en-GB"/>
              </w:rPr>
            </w:pPr>
            <w:del w:id="349" w:author="NASA" w:date="2025-08-12T06:47:00Z" w16du:dateUtc="2025-08-12T13:47:00Z">
              <w:r w:rsidRPr="001F7757" w:rsidDel="00752228">
                <w:rPr>
                  <w:sz w:val="20"/>
                  <w:szCs w:val="16"/>
                  <w:lang w:val="en-GB"/>
                </w:rPr>
                <w:delText xml:space="preserve">2595 </w:delText>
              </w:r>
            </w:del>
            <w:ins w:id="350" w:author="NASA" w:date="2025-08-12T06:47:00Z" w16du:dateUtc="2025-08-12T13:47:00Z">
              <w:r w:rsidRPr="001F7757">
                <w:rPr>
                  <w:sz w:val="20"/>
                  <w:szCs w:val="16"/>
                  <w:lang w:val="en-GB"/>
                </w:rPr>
                <w:t>25</w:t>
              </w:r>
              <w:r w:rsidRPr="001F7757">
                <w:rPr>
                  <w:sz w:val="20"/>
                  <w:szCs w:val="16"/>
                  <w:lang w:val="en-GB"/>
                </w:rPr>
                <w:t>35</w:t>
              </w:r>
              <w:r w:rsidRPr="001F7757">
                <w:rPr>
                  <w:sz w:val="20"/>
                  <w:szCs w:val="16"/>
                  <w:lang w:val="en-GB"/>
                </w:rPr>
                <w:t xml:space="preserve"> </w:t>
              </w:r>
            </w:ins>
            <w:r w:rsidRPr="001F7757">
              <w:rPr>
                <w:sz w:val="20"/>
                <w:szCs w:val="16"/>
                <w:lang w:val="en-GB"/>
              </w:rPr>
              <w:t>MHz</w:t>
            </w:r>
          </w:p>
        </w:tc>
        <w:tc>
          <w:tcPr>
            <w:tcW w:w="2078" w:type="dxa"/>
            <w:vMerge w:val="restart"/>
            <w:vAlign w:val="center"/>
          </w:tcPr>
          <w:p w14:paraId="7EF6A818" w14:textId="77777777" w:rsidR="001310D9" w:rsidRPr="001F7757" w:rsidRDefault="001310D9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  <w:lang w:val="en-GB"/>
              </w:rPr>
            </w:pPr>
            <w:r w:rsidRPr="001F7757">
              <w:rPr>
                <w:sz w:val="20"/>
                <w:szCs w:val="16"/>
                <w:lang w:val="en-GB"/>
              </w:rPr>
              <w:t>HEO orbit</w:t>
            </w:r>
          </w:p>
          <w:p w14:paraId="579BA198" w14:textId="77777777" w:rsidR="001310D9" w:rsidRPr="001F7757" w:rsidRDefault="001310D9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  <w:lang w:val="en-GB"/>
              </w:rPr>
            </w:pPr>
            <w:r w:rsidRPr="001F7757">
              <w:rPr>
                <w:sz w:val="20"/>
                <w:szCs w:val="16"/>
                <w:lang w:val="en-GB"/>
              </w:rPr>
              <w:t>(40,000 km)</w:t>
            </w:r>
          </w:p>
        </w:tc>
        <w:tc>
          <w:tcPr>
            <w:tcW w:w="1527" w:type="dxa"/>
            <w:vAlign w:val="center"/>
          </w:tcPr>
          <w:p w14:paraId="3BC1CCA6" w14:textId="77777777" w:rsidR="001310D9" w:rsidRDefault="001310D9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51" w:author="NASA" w:date="2025-08-12T07:15:00Z" w16du:dateUtc="2025-08-12T14:15:00Z"/>
                <w:rFonts w:eastAsia="Times New Roman"/>
                <w:sz w:val="20"/>
                <w:szCs w:val="16"/>
                <w:lang w:val="en-GB"/>
              </w:rPr>
            </w:pPr>
            <w:r w:rsidRPr="001F7757">
              <w:rPr>
                <w:rFonts w:eastAsia="Times New Roman"/>
                <w:sz w:val="20"/>
                <w:szCs w:val="16"/>
                <w:lang w:val="en-GB"/>
              </w:rPr>
              <w:t>Single Entry</w:t>
            </w:r>
          </w:p>
          <w:p w14:paraId="08932E3F" w14:textId="43FB8777" w:rsidR="0094594D" w:rsidRPr="001F7757" w:rsidRDefault="0094594D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Times New Roman"/>
                <w:sz w:val="20"/>
                <w:szCs w:val="16"/>
                <w:lang w:val="en-GB"/>
              </w:rPr>
            </w:pPr>
            <w:ins w:id="352" w:author="NASA" w:date="2025-08-12T07:15:00Z" w16du:dateUtc="2025-08-12T14:15:00Z">
              <w:r>
                <w:rPr>
                  <w:rFonts w:eastAsia="Times New Roman"/>
                  <w:sz w:val="20"/>
                  <w:szCs w:val="16"/>
                  <w:lang w:val="en-GB"/>
                </w:rPr>
                <w:t xml:space="preserve">(worst case </w:t>
              </w:r>
              <w:proofErr w:type="spellStart"/>
              <w:r>
                <w:rPr>
                  <w:rFonts w:eastAsia="Times New Roman"/>
                  <w:sz w:val="20"/>
                  <w:szCs w:val="16"/>
                  <w:lang w:val="en-GB"/>
                </w:rPr>
                <w:t>geoemetry</w:t>
              </w:r>
              <w:proofErr w:type="spellEnd"/>
              <w:r>
                <w:rPr>
                  <w:rFonts w:eastAsia="Times New Roman"/>
                  <w:sz w:val="20"/>
                  <w:szCs w:val="16"/>
                  <w:lang w:val="en-GB"/>
                </w:rPr>
                <w:t>)</w:t>
              </w:r>
            </w:ins>
          </w:p>
        </w:tc>
        <w:tc>
          <w:tcPr>
            <w:tcW w:w="1710" w:type="dxa"/>
            <w:vAlign w:val="center"/>
          </w:tcPr>
          <w:p w14:paraId="1161DB31" w14:textId="5B781F59" w:rsidR="001310D9" w:rsidRPr="001F7757" w:rsidRDefault="001310D9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Times New Roman"/>
                <w:sz w:val="20"/>
                <w:szCs w:val="16"/>
                <w:lang w:val="en-GB"/>
              </w:rPr>
            </w:pPr>
            <w:r w:rsidRPr="001F7757">
              <w:rPr>
                <w:rFonts w:eastAsia="Times New Roman"/>
                <w:sz w:val="20"/>
                <w:szCs w:val="16"/>
                <w:lang w:val="en-GB"/>
              </w:rPr>
              <w:t>-2</w:t>
            </w:r>
            <w:ins w:id="353" w:author="NASA" w:date="2025-08-12T06:54:00Z" w16du:dateUtc="2025-08-12T13:54:00Z">
              <w:r w:rsidRPr="001F7757">
                <w:rPr>
                  <w:rFonts w:eastAsia="Times New Roman"/>
                  <w:sz w:val="20"/>
                  <w:szCs w:val="16"/>
                  <w:lang w:val="en-GB"/>
                </w:rPr>
                <w:t>5.4</w:t>
              </w:r>
            </w:ins>
            <w:del w:id="354" w:author="NASA" w:date="2025-08-12T06:54:00Z" w16du:dateUtc="2025-08-12T13:54:00Z">
              <w:r w:rsidRPr="001F7757" w:rsidDel="001F7757">
                <w:rPr>
                  <w:rFonts w:eastAsia="Times New Roman"/>
                  <w:sz w:val="20"/>
                  <w:szCs w:val="16"/>
                  <w:lang w:val="en-GB"/>
                </w:rPr>
                <w:delText>6</w:delText>
              </w:r>
            </w:del>
            <w:r w:rsidRPr="001F7757">
              <w:rPr>
                <w:rFonts w:eastAsia="Times New Roman"/>
                <w:sz w:val="20"/>
                <w:szCs w:val="16"/>
                <w:lang w:val="en-GB"/>
              </w:rPr>
              <w:t xml:space="preserve"> dB</w:t>
            </w:r>
          </w:p>
        </w:tc>
      </w:tr>
      <w:tr w:rsidR="001310D9" w:rsidRPr="00F67052" w14:paraId="0FB06EBF" w14:textId="77777777" w:rsidTr="00EA67B0">
        <w:trPr>
          <w:trHeight w:val="755"/>
          <w:jc w:val="center"/>
          <w:ins w:id="355" w:author="NASA" w:date="2025-08-12T06:58:00Z" w16du:dateUtc="2025-08-12T13:58:00Z"/>
        </w:trPr>
        <w:tc>
          <w:tcPr>
            <w:tcW w:w="1980" w:type="dxa"/>
            <w:vMerge/>
            <w:vAlign w:val="center"/>
          </w:tcPr>
          <w:p w14:paraId="4FA9B4AF" w14:textId="77777777" w:rsidR="001310D9" w:rsidRPr="001F7757" w:rsidRDefault="001310D9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356" w:author="NASA" w:date="2025-08-12T06:58:00Z" w16du:dateUtc="2025-08-12T13:58:00Z"/>
                <w:sz w:val="20"/>
                <w:szCs w:val="16"/>
                <w:lang w:val="en-GB"/>
              </w:rPr>
            </w:pPr>
          </w:p>
        </w:tc>
        <w:tc>
          <w:tcPr>
            <w:tcW w:w="1705" w:type="dxa"/>
            <w:vMerge/>
          </w:tcPr>
          <w:p w14:paraId="3C858247" w14:textId="77777777" w:rsidR="001310D9" w:rsidRPr="001F7757" w:rsidDel="00752228" w:rsidRDefault="001310D9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57" w:author="NASA" w:date="2025-08-12T06:58:00Z" w16du:dateUtc="2025-08-12T13:58:00Z"/>
                <w:sz w:val="20"/>
                <w:szCs w:val="16"/>
                <w:lang w:val="en-GB"/>
              </w:rPr>
            </w:pPr>
          </w:p>
        </w:tc>
        <w:tc>
          <w:tcPr>
            <w:tcW w:w="2078" w:type="dxa"/>
            <w:vMerge/>
          </w:tcPr>
          <w:p w14:paraId="68E3BC6D" w14:textId="77777777" w:rsidR="001310D9" w:rsidRPr="001F7757" w:rsidRDefault="001310D9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58" w:author="NASA" w:date="2025-08-12T06:58:00Z" w16du:dateUtc="2025-08-12T13:58:00Z"/>
                <w:sz w:val="20"/>
                <w:szCs w:val="16"/>
                <w:lang w:val="en-GB"/>
              </w:rPr>
            </w:pPr>
          </w:p>
        </w:tc>
        <w:tc>
          <w:tcPr>
            <w:tcW w:w="1527" w:type="dxa"/>
            <w:vAlign w:val="center"/>
          </w:tcPr>
          <w:p w14:paraId="48B74053" w14:textId="77777777" w:rsidR="001310D9" w:rsidRDefault="001310D9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59" w:author="NASA" w:date="2025-08-12T07:15:00Z" w16du:dateUtc="2025-08-12T14:15:00Z"/>
                <w:sz w:val="20"/>
                <w:szCs w:val="16"/>
                <w:lang w:val="en-GB"/>
              </w:rPr>
            </w:pPr>
            <w:ins w:id="360" w:author="NASA" w:date="2025-08-12T06:59:00Z" w16du:dateUtc="2025-08-12T13:59:00Z">
              <w:r>
                <w:rPr>
                  <w:sz w:val="20"/>
                  <w:szCs w:val="16"/>
                  <w:lang w:val="en-GB"/>
                </w:rPr>
                <w:t>Aggregate</w:t>
              </w:r>
            </w:ins>
          </w:p>
          <w:p w14:paraId="03C08B40" w14:textId="067E465C" w:rsidR="0094594D" w:rsidRPr="001F7757" w:rsidRDefault="0094594D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61" w:author="NASA" w:date="2025-08-12T06:58:00Z" w16du:dateUtc="2025-08-12T13:58:00Z"/>
                <w:sz w:val="20"/>
                <w:szCs w:val="16"/>
                <w:lang w:val="en-GB"/>
              </w:rPr>
            </w:pPr>
            <w:ins w:id="362" w:author="NASA" w:date="2025-08-12T07:15:00Z" w16du:dateUtc="2025-08-12T14:15:00Z">
              <w:r>
                <w:rPr>
                  <w:sz w:val="20"/>
                  <w:szCs w:val="16"/>
                  <w:lang w:val="en-GB"/>
                </w:rPr>
                <w:t>(8 active transmitters)</w:t>
              </w:r>
            </w:ins>
          </w:p>
        </w:tc>
        <w:tc>
          <w:tcPr>
            <w:tcW w:w="1710" w:type="dxa"/>
            <w:vAlign w:val="center"/>
          </w:tcPr>
          <w:p w14:paraId="0CAACE13" w14:textId="13EFD1CD" w:rsidR="001310D9" w:rsidRPr="001F7757" w:rsidRDefault="0094594D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63" w:author="NASA" w:date="2025-08-12T06:58:00Z" w16du:dateUtc="2025-08-12T13:58:00Z"/>
                <w:sz w:val="20"/>
                <w:szCs w:val="16"/>
                <w:lang w:val="en-GB"/>
              </w:rPr>
            </w:pPr>
            <w:ins w:id="364" w:author="NASA" w:date="2025-08-12T07:15:00Z" w16du:dateUtc="2025-08-12T14:15:00Z">
              <w:r>
                <w:rPr>
                  <w:sz w:val="20"/>
                  <w:szCs w:val="16"/>
                  <w:lang w:val="en-GB"/>
                </w:rPr>
                <w:t>-16.3 dB</w:t>
              </w:r>
            </w:ins>
          </w:p>
        </w:tc>
      </w:tr>
    </w:tbl>
    <w:p w14:paraId="3E96B8A3" w14:textId="77777777" w:rsidR="00DC106A" w:rsidRPr="004125D8" w:rsidRDefault="00DC106A" w:rsidP="00002C40">
      <w:pPr>
        <w:keepNext/>
        <w:keepLines/>
        <w:spacing w:before="200"/>
        <w:outlineLvl w:val="3"/>
        <w:rPr>
          <w:b/>
        </w:rPr>
      </w:pPr>
    </w:p>
    <w:sectPr w:rsidR="00DC106A" w:rsidRPr="004125D8" w:rsidSect="00FE0EEA"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0763" w14:textId="77777777" w:rsidR="00634648" w:rsidRDefault="00634648">
      <w:r>
        <w:separator/>
      </w:r>
    </w:p>
  </w:endnote>
  <w:endnote w:type="continuationSeparator" w:id="0">
    <w:p w14:paraId="4A7EDB82" w14:textId="77777777" w:rsidR="00634648" w:rsidRDefault="006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MMNHP+BookmanOldStyle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charset w:val="00"/>
    <w:family w:val="swiss"/>
    <w:pitch w:val="default"/>
    <w:sig w:usb0="E00002FF" w:usb1="5000785B" w:usb2="00000000" w:usb3="00000000" w:csb0="2000019F" w:csb1="4F010000"/>
  </w:font>
  <w:font w:name="+mn-ea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E936" w14:textId="77777777" w:rsidR="00634648" w:rsidRDefault="00634648">
      <w:r>
        <w:t>____________________</w:t>
      </w:r>
    </w:p>
  </w:footnote>
  <w:footnote w:type="continuationSeparator" w:id="0">
    <w:p w14:paraId="5E80B111" w14:textId="77777777" w:rsidR="00634648" w:rsidRDefault="00634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95977"/>
    <w:multiLevelType w:val="hybridMultilevel"/>
    <w:tmpl w:val="69F67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29F0"/>
    <w:multiLevelType w:val="hybridMultilevel"/>
    <w:tmpl w:val="0F1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D29"/>
    <w:multiLevelType w:val="hybridMultilevel"/>
    <w:tmpl w:val="D838898E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2ACB6853"/>
    <w:multiLevelType w:val="hybridMultilevel"/>
    <w:tmpl w:val="32624B6C"/>
    <w:lvl w:ilvl="0" w:tplc="D4DC7EE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050E7"/>
    <w:multiLevelType w:val="hybridMultilevel"/>
    <w:tmpl w:val="E3BE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8" w15:restartNumberingAfterBreak="0">
    <w:nsid w:val="4BF25ADA"/>
    <w:multiLevelType w:val="hybridMultilevel"/>
    <w:tmpl w:val="6AC44738"/>
    <w:lvl w:ilvl="0" w:tplc="901290CC">
      <w:start w:val="1"/>
      <w:numFmt w:val="bullet"/>
      <w:lvlText w:val="•"/>
      <w:lvlJc w:val="left"/>
      <w:pPr>
        <w:ind w:left="11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9" w15:restartNumberingAfterBreak="0">
    <w:nsid w:val="4E70624B"/>
    <w:multiLevelType w:val="hybridMultilevel"/>
    <w:tmpl w:val="5D9A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5528E"/>
    <w:multiLevelType w:val="hybridMultilevel"/>
    <w:tmpl w:val="A4C0C58C"/>
    <w:lvl w:ilvl="0" w:tplc="637C038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70F375C9"/>
    <w:multiLevelType w:val="hybridMultilevel"/>
    <w:tmpl w:val="197CE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C41D2"/>
    <w:multiLevelType w:val="hybridMultilevel"/>
    <w:tmpl w:val="C2E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56455">
    <w:abstractNumId w:val="14"/>
  </w:num>
  <w:num w:numId="2" w16cid:durableId="521672860">
    <w:abstractNumId w:val="7"/>
  </w:num>
  <w:num w:numId="3" w16cid:durableId="578752556">
    <w:abstractNumId w:val="4"/>
  </w:num>
  <w:num w:numId="4" w16cid:durableId="2139640140">
    <w:abstractNumId w:val="13"/>
  </w:num>
  <w:num w:numId="5" w16cid:durableId="477503265">
    <w:abstractNumId w:val="10"/>
  </w:num>
  <w:num w:numId="6" w16cid:durableId="2043624099">
    <w:abstractNumId w:val="15"/>
  </w:num>
  <w:num w:numId="7" w16cid:durableId="1752433883">
    <w:abstractNumId w:val="0"/>
  </w:num>
  <w:num w:numId="8" w16cid:durableId="1156459802">
    <w:abstractNumId w:val="11"/>
  </w:num>
  <w:num w:numId="9" w16cid:durableId="1474983562">
    <w:abstractNumId w:val="2"/>
  </w:num>
  <w:num w:numId="10" w16cid:durableId="638733280">
    <w:abstractNumId w:val="16"/>
  </w:num>
  <w:num w:numId="11" w16cid:durableId="1927105095">
    <w:abstractNumId w:val="12"/>
  </w:num>
  <w:num w:numId="12" w16cid:durableId="213784764">
    <w:abstractNumId w:val="3"/>
  </w:num>
  <w:num w:numId="13" w16cid:durableId="1782071377">
    <w:abstractNumId w:val="8"/>
  </w:num>
  <w:num w:numId="14" w16cid:durableId="234438878">
    <w:abstractNumId w:val="6"/>
  </w:num>
  <w:num w:numId="15" w16cid:durableId="1740245521">
    <w:abstractNumId w:val="5"/>
  </w:num>
  <w:num w:numId="16" w16cid:durableId="1012682882">
    <w:abstractNumId w:val="9"/>
  </w:num>
  <w:num w:numId="17" w16cid:durableId="2079210139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SA">
    <w15:presenceInfo w15:providerId="None" w15:userId="NA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027D"/>
    <w:rsid w:val="000011AF"/>
    <w:rsid w:val="00001FCF"/>
    <w:rsid w:val="00002C40"/>
    <w:rsid w:val="00003EEA"/>
    <w:rsid w:val="00006856"/>
    <w:rsid w:val="00007CC9"/>
    <w:rsid w:val="000102D1"/>
    <w:rsid w:val="000111FE"/>
    <w:rsid w:val="00011455"/>
    <w:rsid w:val="00011E97"/>
    <w:rsid w:val="00013E52"/>
    <w:rsid w:val="00014041"/>
    <w:rsid w:val="000146EE"/>
    <w:rsid w:val="00014943"/>
    <w:rsid w:val="0002297B"/>
    <w:rsid w:val="000254DE"/>
    <w:rsid w:val="00026195"/>
    <w:rsid w:val="00026C62"/>
    <w:rsid w:val="0003115C"/>
    <w:rsid w:val="000328A7"/>
    <w:rsid w:val="00036CA6"/>
    <w:rsid w:val="00037ABB"/>
    <w:rsid w:val="0004228B"/>
    <w:rsid w:val="000423A9"/>
    <w:rsid w:val="00043B07"/>
    <w:rsid w:val="00044118"/>
    <w:rsid w:val="00050894"/>
    <w:rsid w:val="00051C44"/>
    <w:rsid w:val="00051FEC"/>
    <w:rsid w:val="00052336"/>
    <w:rsid w:val="000526E7"/>
    <w:rsid w:val="00055335"/>
    <w:rsid w:val="000610F1"/>
    <w:rsid w:val="00061EC1"/>
    <w:rsid w:val="00063EC6"/>
    <w:rsid w:val="000645AE"/>
    <w:rsid w:val="00065C8C"/>
    <w:rsid w:val="000713AC"/>
    <w:rsid w:val="00071B27"/>
    <w:rsid w:val="00072883"/>
    <w:rsid w:val="00074F49"/>
    <w:rsid w:val="00076BAD"/>
    <w:rsid w:val="00077B47"/>
    <w:rsid w:val="0008076A"/>
    <w:rsid w:val="000815DB"/>
    <w:rsid w:val="000822E2"/>
    <w:rsid w:val="000827A6"/>
    <w:rsid w:val="00084CFE"/>
    <w:rsid w:val="00085C9E"/>
    <w:rsid w:val="00087CED"/>
    <w:rsid w:val="00091E65"/>
    <w:rsid w:val="0009409E"/>
    <w:rsid w:val="00095288"/>
    <w:rsid w:val="00095639"/>
    <w:rsid w:val="00095C8D"/>
    <w:rsid w:val="0009712C"/>
    <w:rsid w:val="000A05A7"/>
    <w:rsid w:val="000A63C6"/>
    <w:rsid w:val="000A6714"/>
    <w:rsid w:val="000B1040"/>
    <w:rsid w:val="000B2E82"/>
    <w:rsid w:val="000B6B0C"/>
    <w:rsid w:val="000C2963"/>
    <w:rsid w:val="000C3C3C"/>
    <w:rsid w:val="000C531F"/>
    <w:rsid w:val="000C6113"/>
    <w:rsid w:val="000D02B5"/>
    <w:rsid w:val="000D163E"/>
    <w:rsid w:val="000D1F1D"/>
    <w:rsid w:val="000D24F6"/>
    <w:rsid w:val="000D46A1"/>
    <w:rsid w:val="000D689C"/>
    <w:rsid w:val="000D6DDC"/>
    <w:rsid w:val="000E0184"/>
    <w:rsid w:val="000E22E5"/>
    <w:rsid w:val="000E40EC"/>
    <w:rsid w:val="000E757A"/>
    <w:rsid w:val="000F102D"/>
    <w:rsid w:val="000F4129"/>
    <w:rsid w:val="000F5349"/>
    <w:rsid w:val="000F70B9"/>
    <w:rsid w:val="000F73AD"/>
    <w:rsid w:val="00100BDA"/>
    <w:rsid w:val="001019DD"/>
    <w:rsid w:val="001031D4"/>
    <w:rsid w:val="00103467"/>
    <w:rsid w:val="00103C35"/>
    <w:rsid w:val="00103D15"/>
    <w:rsid w:val="00115781"/>
    <w:rsid w:val="00115AB5"/>
    <w:rsid w:val="00116367"/>
    <w:rsid w:val="00123C8C"/>
    <w:rsid w:val="001302DB"/>
    <w:rsid w:val="001310D9"/>
    <w:rsid w:val="00137DC5"/>
    <w:rsid w:val="00142924"/>
    <w:rsid w:val="00142A9C"/>
    <w:rsid w:val="0014430B"/>
    <w:rsid w:val="001474DB"/>
    <w:rsid w:val="001502E7"/>
    <w:rsid w:val="00151024"/>
    <w:rsid w:val="00155EAF"/>
    <w:rsid w:val="00156E51"/>
    <w:rsid w:val="00160742"/>
    <w:rsid w:val="00161172"/>
    <w:rsid w:val="001611DC"/>
    <w:rsid w:val="001616A4"/>
    <w:rsid w:val="00161D3A"/>
    <w:rsid w:val="0016431F"/>
    <w:rsid w:val="00170B99"/>
    <w:rsid w:val="00170C40"/>
    <w:rsid w:val="00171E2B"/>
    <w:rsid w:val="00173E4F"/>
    <w:rsid w:val="001740C7"/>
    <w:rsid w:val="00176055"/>
    <w:rsid w:val="001762AC"/>
    <w:rsid w:val="00177D0A"/>
    <w:rsid w:val="00180FC4"/>
    <w:rsid w:val="00181569"/>
    <w:rsid w:val="0019275C"/>
    <w:rsid w:val="00196B3B"/>
    <w:rsid w:val="00196EA6"/>
    <w:rsid w:val="00197D9D"/>
    <w:rsid w:val="001A040F"/>
    <w:rsid w:val="001A08AD"/>
    <w:rsid w:val="001A1F7F"/>
    <w:rsid w:val="001A2611"/>
    <w:rsid w:val="001A2B81"/>
    <w:rsid w:val="001A3DE6"/>
    <w:rsid w:val="001A7CAB"/>
    <w:rsid w:val="001B1679"/>
    <w:rsid w:val="001B3790"/>
    <w:rsid w:val="001C1F99"/>
    <w:rsid w:val="001C4069"/>
    <w:rsid w:val="001C6BCC"/>
    <w:rsid w:val="001C7F80"/>
    <w:rsid w:val="001D2505"/>
    <w:rsid w:val="001D321B"/>
    <w:rsid w:val="001D3303"/>
    <w:rsid w:val="001D5ED0"/>
    <w:rsid w:val="001D76B5"/>
    <w:rsid w:val="001E025E"/>
    <w:rsid w:val="001E05F7"/>
    <w:rsid w:val="001E170D"/>
    <w:rsid w:val="001E48CB"/>
    <w:rsid w:val="001E5E44"/>
    <w:rsid w:val="001E6999"/>
    <w:rsid w:val="001E7C8C"/>
    <w:rsid w:val="001F0419"/>
    <w:rsid w:val="001F287F"/>
    <w:rsid w:val="001F2EA6"/>
    <w:rsid w:val="001F3224"/>
    <w:rsid w:val="001F392C"/>
    <w:rsid w:val="001F3DFE"/>
    <w:rsid w:val="001F7757"/>
    <w:rsid w:val="0020001F"/>
    <w:rsid w:val="00201C98"/>
    <w:rsid w:val="00201FB6"/>
    <w:rsid w:val="00203DD3"/>
    <w:rsid w:val="002041E2"/>
    <w:rsid w:val="002071BD"/>
    <w:rsid w:val="00211DE2"/>
    <w:rsid w:val="002126E0"/>
    <w:rsid w:val="00223875"/>
    <w:rsid w:val="002256C6"/>
    <w:rsid w:val="00231B16"/>
    <w:rsid w:val="0023323B"/>
    <w:rsid w:val="00233664"/>
    <w:rsid w:val="002338B0"/>
    <w:rsid w:val="00233AAF"/>
    <w:rsid w:val="00235C31"/>
    <w:rsid w:val="00240A2F"/>
    <w:rsid w:val="00244B98"/>
    <w:rsid w:val="00246858"/>
    <w:rsid w:val="00250C57"/>
    <w:rsid w:val="00252EF8"/>
    <w:rsid w:val="00254E89"/>
    <w:rsid w:val="00255E40"/>
    <w:rsid w:val="0025651B"/>
    <w:rsid w:val="002576B7"/>
    <w:rsid w:val="00257702"/>
    <w:rsid w:val="00261BCA"/>
    <w:rsid w:val="00262D5A"/>
    <w:rsid w:val="002659A3"/>
    <w:rsid w:val="00272B66"/>
    <w:rsid w:val="002809D8"/>
    <w:rsid w:val="00281217"/>
    <w:rsid w:val="002823A1"/>
    <w:rsid w:val="002827F0"/>
    <w:rsid w:val="00282E6D"/>
    <w:rsid w:val="00282E87"/>
    <w:rsid w:val="00282F33"/>
    <w:rsid w:val="00285CFB"/>
    <w:rsid w:val="00286B19"/>
    <w:rsid w:val="00286F87"/>
    <w:rsid w:val="00290493"/>
    <w:rsid w:val="002926C2"/>
    <w:rsid w:val="00295C0B"/>
    <w:rsid w:val="002968C7"/>
    <w:rsid w:val="00297CAC"/>
    <w:rsid w:val="002A6D3B"/>
    <w:rsid w:val="002B384D"/>
    <w:rsid w:val="002B484A"/>
    <w:rsid w:val="002B61CD"/>
    <w:rsid w:val="002C131A"/>
    <w:rsid w:val="002C32F0"/>
    <w:rsid w:val="002C44F8"/>
    <w:rsid w:val="002C6D77"/>
    <w:rsid w:val="002D308D"/>
    <w:rsid w:val="002D3334"/>
    <w:rsid w:val="002D3C6F"/>
    <w:rsid w:val="002D5058"/>
    <w:rsid w:val="002D6B91"/>
    <w:rsid w:val="002D7199"/>
    <w:rsid w:val="002E0EEF"/>
    <w:rsid w:val="002E454F"/>
    <w:rsid w:val="002E75F2"/>
    <w:rsid w:val="002E7789"/>
    <w:rsid w:val="002E7DBC"/>
    <w:rsid w:val="002F003D"/>
    <w:rsid w:val="002F41B5"/>
    <w:rsid w:val="002F548B"/>
    <w:rsid w:val="002F5C97"/>
    <w:rsid w:val="002F5E8A"/>
    <w:rsid w:val="002F63CD"/>
    <w:rsid w:val="00304713"/>
    <w:rsid w:val="0030665E"/>
    <w:rsid w:val="003066D1"/>
    <w:rsid w:val="0031076C"/>
    <w:rsid w:val="00311058"/>
    <w:rsid w:val="0031302E"/>
    <w:rsid w:val="00313244"/>
    <w:rsid w:val="00313E13"/>
    <w:rsid w:val="003209C9"/>
    <w:rsid w:val="00323743"/>
    <w:rsid w:val="00326A16"/>
    <w:rsid w:val="003307DB"/>
    <w:rsid w:val="00336EB4"/>
    <w:rsid w:val="00340F38"/>
    <w:rsid w:val="003506A7"/>
    <w:rsid w:val="003506B7"/>
    <w:rsid w:val="00350DCD"/>
    <w:rsid w:val="00354A3A"/>
    <w:rsid w:val="00364887"/>
    <w:rsid w:val="003657D7"/>
    <w:rsid w:val="00376113"/>
    <w:rsid w:val="00377767"/>
    <w:rsid w:val="003808B6"/>
    <w:rsid w:val="0038220A"/>
    <w:rsid w:val="00382839"/>
    <w:rsid w:val="00384502"/>
    <w:rsid w:val="00390772"/>
    <w:rsid w:val="0039188F"/>
    <w:rsid w:val="00397D9B"/>
    <w:rsid w:val="00397DA8"/>
    <w:rsid w:val="003A2B5F"/>
    <w:rsid w:val="003A356F"/>
    <w:rsid w:val="003A38A3"/>
    <w:rsid w:val="003A7755"/>
    <w:rsid w:val="003B6663"/>
    <w:rsid w:val="003C13DB"/>
    <w:rsid w:val="003C2531"/>
    <w:rsid w:val="003C4879"/>
    <w:rsid w:val="003C6168"/>
    <w:rsid w:val="003C716D"/>
    <w:rsid w:val="003C7C72"/>
    <w:rsid w:val="003C7E8A"/>
    <w:rsid w:val="003D19D2"/>
    <w:rsid w:val="003D2487"/>
    <w:rsid w:val="003D61CF"/>
    <w:rsid w:val="003D642E"/>
    <w:rsid w:val="003D7916"/>
    <w:rsid w:val="003E35EB"/>
    <w:rsid w:val="003E640F"/>
    <w:rsid w:val="003F3345"/>
    <w:rsid w:val="003F4179"/>
    <w:rsid w:val="003F5FA5"/>
    <w:rsid w:val="003F7CFA"/>
    <w:rsid w:val="003F7D34"/>
    <w:rsid w:val="00402C90"/>
    <w:rsid w:val="004038A9"/>
    <w:rsid w:val="0040429B"/>
    <w:rsid w:val="00405353"/>
    <w:rsid w:val="00406EE2"/>
    <w:rsid w:val="00410C1E"/>
    <w:rsid w:val="00412359"/>
    <w:rsid w:val="00412607"/>
    <w:rsid w:val="004126E3"/>
    <w:rsid w:val="00412A79"/>
    <w:rsid w:val="00412FA8"/>
    <w:rsid w:val="0041430C"/>
    <w:rsid w:val="0042030C"/>
    <w:rsid w:val="00420F21"/>
    <w:rsid w:val="00422554"/>
    <w:rsid w:val="0042330F"/>
    <w:rsid w:val="00424088"/>
    <w:rsid w:val="00424E04"/>
    <w:rsid w:val="00430503"/>
    <w:rsid w:val="00430C7B"/>
    <w:rsid w:val="004313D9"/>
    <w:rsid w:val="00431E17"/>
    <w:rsid w:val="00433A2F"/>
    <w:rsid w:val="004356FA"/>
    <w:rsid w:val="00435B13"/>
    <w:rsid w:val="004375C5"/>
    <w:rsid w:val="00441294"/>
    <w:rsid w:val="0044214C"/>
    <w:rsid w:val="00444927"/>
    <w:rsid w:val="00445534"/>
    <w:rsid w:val="00445B52"/>
    <w:rsid w:val="00450E59"/>
    <w:rsid w:val="004552A8"/>
    <w:rsid w:val="004556C6"/>
    <w:rsid w:val="004568EF"/>
    <w:rsid w:val="004574F6"/>
    <w:rsid w:val="00461607"/>
    <w:rsid w:val="0047247F"/>
    <w:rsid w:val="00472903"/>
    <w:rsid w:val="00472EC8"/>
    <w:rsid w:val="0047495B"/>
    <w:rsid w:val="00474CF1"/>
    <w:rsid w:val="004758EF"/>
    <w:rsid w:val="004763BB"/>
    <w:rsid w:val="00483BB5"/>
    <w:rsid w:val="0048425B"/>
    <w:rsid w:val="00485B38"/>
    <w:rsid w:val="0048791B"/>
    <w:rsid w:val="00487ADB"/>
    <w:rsid w:val="00490665"/>
    <w:rsid w:val="00493EE0"/>
    <w:rsid w:val="00494F0A"/>
    <w:rsid w:val="00496114"/>
    <w:rsid w:val="00496EAB"/>
    <w:rsid w:val="004A1A1E"/>
    <w:rsid w:val="004A1CCF"/>
    <w:rsid w:val="004A21BB"/>
    <w:rsid w:val="004A52E1"/>
    <w:rsid w:val="004A5946"/>
    <w:rsid w:val="004A721C"/>
    <w:rsid w:val="004B1705"/>
    <w:rsid w:val="004B25C0"/>
    <w:rsid w:val="004B3A79"/>
    <w:rsid w:val="004B610E"/>
    <w:rsid w:val="004B6F31"/>
    <w:rsid w:val="004B76D7"/>
    <w:rsid w:val="004C07CC"/>
    <w:rsid w:val="004C0E4D"/>
    <w:rsid w:val="004C0FF7"/>
    <w:rsid w:val="004C1A6F"/>
    <w:rsid w:val="004C22EA"/>
    <w:rsid w:val="004C517F"/>
    <w:rsid w:val="004C6A62"/>
    <w:rsid w:val="004C6BA5"/>
    <w:rsid w:val="004D1796"/>
    <w:rsid w:val="004D1E6B"/>
    <w:rsid w:val="004D33E2"/>
    <w:rsid w:val="004D45FD"/>
    <w:rsid w:val="004D5AB7"/>
    <w:rsid w:val="004D5CD1"/>
    <w:rsid w:val="004D6137"/>
    <w:rsid w:val="004D78A6"/>
    <w:rsid w:val="004E1EBE"/>
    <w:rsid w:val="004E1EDF"/>
    <w:rsid w:val="004E32A6"/>
    <w:rsid w:val="004E596F"/>
    <w:rsid w:val="004F5CEF"/>
    <w:rsid w:val="005011AE"/>
    <w:rsid w:val="00502661"/>
    <w:rsid w:val="0050288A"/>
    <w:rsid w:val="0050347A"/>
    <w:rsid w:val="0050436F"/>
    <w:rsid w:val="005056D1"/>
    <w:rsid w:val="00505BA7"/>
    <w:rsid w:val="00507D9A"/>
    <w:rsid w:val="00511793"/>
    <w:rsid w:val="00514A3F"/>
    <w:rsid w:val="00515157"/>
    <w:rsid w:val="0052153F"/>
    <w:rsid w:val="0052335D"/>
    <w:rsid w:val="00523578"/>
    <w:rsid w:val="00524122"/>
    <w:rsid w:val="005241FF"/>
    <w:rsid w:val="005249DE"/>
    <w:rsid w:val="00526031"/>
    <w:rsid w:val="005277A3"/>
    <w:rsid w:val="00527A25"/>
    <w:rsid w:val="00533ED1"/>
    <w:rsid w:val="00534E88"/>
    <w:rsid w:val="00536A35"/>
    <w:rsid w:val="005428B8"/>
    <w:rsid w:val="00543022"/>
    <w:rsid w:val="00545992"/>
    <w:rsid w:val="00545C87"/>
    <w:rsid w:val="005464F5"/>
    <w:rsid w:val="0055058D"/>
    <w:rsid w:val="00555063"/>
    <w:rsid w:val="005570D8"/>
    <w:rsid w:val="00561778"/>
    <w:rsid w:val="00561BC0"/>
    <w:rsid w:val="00562BAA"/>
    <w:rsid w:val="00564E41"/>
    <w:rsid w:val="005658E4"/>
    <w:rsid w:val="0056681E"/>
    <w:rsid w:val="00573D1D"/>
    <w:rsid w:val="005759A4"/>
    <w:rsid w:val="00575CA2"/>
    <w:rsid w:val="00576769"/>
    <w:rsid w:val="00582985"/>
    <w:rsid w:val="00590168"/>
    <w:rsid w:val="005915A7"/>
    <w:rsid w:val="00592DBF"/>
    <w:rsid w:val="005935CB"/>
    <w:rsid w:val="0059418E"/>
    <w:rsid w:val="00595208"/>
    <w:rsid w:val="0059695B"/>
    <w:rsid w:val="0059696C"/>
    <w:rsid w:val="00596BFD"/>
    <w:rsid w:val="005A0308"/>
    <w:rsid w:val="005A14DB"/>
    <w:rsid w:val="005A505E"/>
    <w:rsid w:val="005A5EA1"/>
    <w:rsid w:val="005A606B"/>
    <w:rsid w:val="005B008B"/>
    <w:rsid w:val="005B76EA"/>
    <w:rsid w:val="005B76EB"/>
    <w:rsid w:val="005B77F5"/>
    <w:rsid w:val="005B7A09"/>
    <w:rsid w:val="005C31D4"/>
    <w:rsid w:val="005C3350"/>
    <w:rsid w:val="005C7760"/>
    <w:rsid w:val="005D0439"/>
    <w:rsid w:val="005D1875"/>
    <w:rsid w:val="005D2BD7"/>
    <w:rsid w:val="005D3A2C"/>
    <w:rsid w:val="005D6012"/>
    <w:rsid w:val="005E45C5"/>
    <w:rsid w:val="005E5462"/>
    <w:rsid w:val="005E5D67"/>
    <w:rsid w:val="005F03B8"/>
    <w:rsid w:val="005F3F97"/>
    <w:rsid w:val="00603CDE"/>
    <w:rsid w:val="00605F30"/>
    <w:rsid w:val="00606715"/>
    <w:rsid w:val="00607410"/>
    <w:rsid w:val="006156AC"/>
    <w:rsid w:val="00616056"/>
    <w:rsid w:val="006227C5"/>
    <w:rsid w:val="00623A07"/>
    <w:rsid w:val="006249C6"/>
    <w:rsid w:val="006252F4"/>
    <w:rsid w:val="0063036B"/>
    <w:rsid w:val="00632023"/>
    <w:rsid w:val="00633E3D"/>
    <w:rsid w:val="00634648"/>
    <w:rsid w:val="00637CB1"/>
    <w:rsid w:val="006413B5"/>
    <w:rsid w:val="00642150"/>
    <w:rsid w:val="00643138"/>
    <w:rsid w:val="00646A2D"/>
    <w:rsid w:val="00646B80"/>
    <w:rsid w:val="0065029C"/>
    <w:rsid w:val="0065046B"/>
    <w:rsid w:val="006504D8"/>
    <w:rsid w:val="00652200"/>
    <w:rsid w:val="006575FF"/>
    <w:rsid w:val="00657D64"/>
    <w:rsid w:val="006620EE"/>
    <w:rsid w:val="0066471A"/>
    <w:rsid w:val="00664890"/>
    <w:rsid w:val="0066587E"/>
    <w:rsid w:val="00671E7F"/>
    <w:rsid w:val="006779C3"/>
    <w:rsid w:val="00681032"/>
    <w:rsid w:val="006830EC"/>
    <w:rsid w:val="006865F1"/>
    <w:rsid w:val="006877E8"/>
    <w:rsid w:val="00687A15"/>
    <w:rsid w:val="00691BB2"/>
    <w:rsid w:val="006920E7"/>
    <w:rsid w:val="0069512F"/>
    <w:rsid w:val="0069545D"/>
    <w:rsid w:val="006A119F"/>
    <w:rsid w:val="006A29CC"/>
    <w:rsid w:val="006A57C9"/>
    <w:rsid w:val="006B1EE1"/>
    <w:rsid w:val="006B31FE"/>
    <w:rsid w:val="006B3659"/>
    <w:rsid w:val="006C0D81"/>
    <w:rsid w:val="006C1153"/>
    <w:rsid w:val="006C6080"/>
    <w:rsid w:val="006C7F32"/>
    <w:rsid w:val="006D104D"/>
    <w:rsid w:val="006D1F88"/>
    <w:rsid w:val="006D4560"/>
    <w:rsid w:val="006D4969"/>
    <w:rsid w:val="006D53DE"/>
    <w:rsid w:val="006E064E"/>
    <w:rsid w:val="006E360A"/>
    <w:rsid w:val="006E5A80"/>
    <w:rsid w:val="006E6A95"/>
    <w:rsid w:val="006E6BFC"/>
    <w:rsid w:val="006F0D29"/>
    <w:rsid w:val="006F369C"/>
    <w:rsid w:val="006F5394"/>
    <w:rsid w:val="006F661E"/>
    <w:rsid w:val="007008F8"/>
    <w:rsid w:val="00700DF3"/>
    <w:rsid w:val="00701806"/>
    <w:rsid w:val="0070201F"/>
    <w:rsid w:val="007028FF"/>
    <w:rsid w:val="00703B7F"/>
    <w:rsid w:val="00704DEE"/>
    <w:rsid w:val="00705ED2"/>
    <w:rsid w:val="00710B62"/>
    <w:rsid w:val="007113B3"/>
    <w:rsid w:val="00712274"/>
    <w:rsid w:val="00713EE1"/>
    <w:rsid w:val="00715ECF"/>
    <w:rsid w:val="00721944"/>
    <w:rsid w:val="00723BA8"/>
    <w:rsid w:val="007268A3"/>
    <w:rsid w:val="00726FD0"/>
    <w:rsid w:val="00727C69"/>
    <w:rsid w:val="007315A6"/>
    <w:rsid w:val="00732556"/>
    <w:rsid w:val="00732736"/>
    <w:rsid w:val="00732B60"/>
    <w:rsid w:val="0073325C"/>
    <w:rsid w:val="00733BEA"/>
    <w:rsid w:val="00734FD7"/>
    <w:rsid w:val="0073612D"/>
    <w:rsid w:val="00740BCD"/>
    <w:rsid w:val="00741CB8"/>
    <w:rsid w:val="007423FE"/>
    <w:rsid w:val="0074453D"/>
    <w:rsid w:val="007512D4"/>
    <w:rsid w:val="0075193C"/>
    <w:rsid w:val="00752228"/>
    <w:rsid w:val="00752327"/>
    <w:rsid w:val="00752517"/>
    <w:rsid w:val="00753D73"/>
    <w:rsid w:val="00755185"/>
    <w:rsid w:val="007615D6"/>
    <w:rsid w:val="007621A2"/>
    <w:rsid w:val="00763AC3"/>
    <w:rsid w:val="00764EB5"/>
    <w:rsid w:val="00765AFA"/>
    <w:rsid w:val="00767697"/>
    <w:rsid w:val="00770B09"/>
    <w:rsid w:val="00771FB0"/>
    <w:rsid w:val="007720E3"/>
    <w:rsid w:val="007748A3"/>
    <w:rsid w:val="00775DCC"/>
    <w:rsid w:val="00781626"/>
    <w:rsid w:val="00782170"/>
    <w:rsid w:val="00782AEB"/>
    <w:rsid w:val="00783304"/>
    <w:rsid w:val="00784D6A"/>
    <w:rsid w:val="00784DF7"/>
    <w:rsid w:val="00785ADD"/>
    <w:rsid w:val="007869BE"/>
    <w:rsid w:val="00791EFE"/>
    <w:rsid w:val="007928F7"/>
    <w:rsid w:val="00796473"/>
    <w:rsid w:val="007A254D"/>
    <w:rsid w:val="007A42C5"/>
    <w:rsid w:val="007A53E4"/>
    <w:rsid w:val="007A5904"/>
    <w:rsid w:val="007A5B1C"/>
    <w:rsid w:val="007A6075"/>
    <w:rsid w:val="007A7E9C"/>
    <w:rsid w:val="007B192D"/>
    <w:rsid w:val="007B2C2A"/>
    <w:rsid w:val="007B3FE2"/>
    <w:rsid w:val="007B461C"/>
    <w:rsid w:val="007B67B5"/>
    <w:rsid w:val="007C0BFE"/>
    <w:rsid w:val="007C2A12"/>
    <w:rsid w:val="007C555B"/>
    <w:rsid w:val="007C59A7"/>
    <w:rsid w:val="007C6132"/>
    <w:rsid w:val="007C7E88"/>
    <w:rsid w:val="007D0E46"/>
    <w:rsid w:val="007D3B5A"/>
    <w:rsid w:val="007D41FC"/>
    <w:rsid w:val="007E0326"/>
    <w:rsid w:val="007E2B96"/>
    <w:rsid w:val="007E555A"/>
    <w:rsid w:val="007E5E22"/>
    <w:rsid w:val="007E6FC0"/>
    <w:rsid w:val="007F02CA"/>
    <w:rsid w:val="007F07CC"/>
    <w:rsid w:val="007F0F17"/>
    <w:rsid w:val="007F1524"/>
    <w:rsid w:val="007F33DB"/>
    <w:rsid w:val="007F7473"/>
    <w:rsid w:val="00806FBC"/>
    <w:rsid w:val="00807158"/>
    <w:rsid w:val="008117C7"/>
    <w:rsid w:val="00814F02"/>
    <w:rsid w:val="00815C0B"/>
    <w:rsid w:val="00817BC2"/>
    <w:rsid w:val="00821003"/>
    <w:rsid w:val="00822DE6"/>
    <w:rsid w:val="00824EB3"/>
    <w:rsid w:val="008277E9"/>
    <w:rsid w:val="00835592"/>
    <w:rsid w:val="00835DE3"/>
    <w:rsid w:val="008411D8"/>
    <w:rsid w:val="0084399A"/>
    <w:rsid w:val="00844C20"/>
    <w:rsid w:val="00846FC4"/>
    <w:rsid w:val="00846FCF"/>
    <w:rsid w:val="00852CCC"/>
    <w:rsid w:val="008531AA"/>
    <w:rsid w:val="008563CE"/>
    <w:rsid w:val="008629F5"/>
    <w:rsid w:val="00862DFC"/>
    <w:rsid w:val="008642E5"/>
    <w:rsid w:val="00866456"/>
    <w:rsid w:val="00872296"/>
    <w:rsid w:val="00874288"/>
    <w:rsid w:val="0087518D"/>
    <w:rsid w:val="00875989"/>
    <w:rsid w:val="00875BFF"/>
    <w:rsid w:val="00880B07"/>
    <w:rsid w:val="00880E5D"/>
    <w:rsid w:val="008833BC"/>
    <w:rsid w:val="00884971"/>
    <w:rsid w:val="0088762E"/>
    <w:rsid w:val="0089137E"/>
    <w:rsid w:val="00891F11"/>
    <w:rsid w:val="00892A9D"/>
    <w:rsid w:val="00895B98"/>
    <w:rsid w:val="00895CA2"/>
    <w:rsid w:val="00896E0A"/>
    <w:rsid w:val="00896FB6"/>
    <w:rsid w:val="0089782B"/>
    <w:rsid w:val="008A00EC"/>
    <w:rsid w:val="008A0D6D"/>
    <w:rsid w:val="008A205E"/>
    <w:rsid w:val="008A2545"/>
    <w:rsid w:val="008A2EA4"/>
    <w:rsid w:val="008B23AE"/>
    <w:rsid w:val="008B2C6A"/>
    <w:rsid w:val="008B42DB"/>
    <w:rsid w:val="008B5092"/>
    <w:rsid w:val="008B6649"/>
    <w:rsid w:val="008B7D72"/>
    <w:rsid w:val="008C10C3"/>
    <w:rsid w:val="008C1992"/>
    <w:rsid w:val="008C19E8"/>
    <w:rsid w:val="008C28B0"/>
    <w:rsid w:val="008C3CDE"/>
    <w:rsid w:val="008C44AC"/>
    <w:rsid w:val="008C5B7B"/>
    <w:rsid w:val="008D1CCD"/>
    <w:rsid w:val="008D1E9D"/>
    <w:rsid w:val="008D2E3B"/>
    <w:rsid w:val="008D3E9D"/>
    <w:rsid w:val="008D5F44"/>
    <w:rsid w:val="008E19EE"/>
    <w:rsid w:val="008E4709"/>
    <w:rsid w:val="008E5CCE"/>
    <w:rsid w:val="008E6276"/>
    <w:rsid w:val="008E7546"/>
    <w:rsid w:val="008E799C"/>
    <w:rsid w:val="008F3C41"/>
    <w:rsid w:val="008F459E"/>
    <w:rsid w:val="008F6F17"/>
    <w:rsid w:val="008F749F"/>
    <w:rsid w:val="009008B7"/>
    <w:rsid w:val="00902DB3"/>
    <w:rsid w:val="0090466B"/>
    <w:rsid w:val="009076BE"/>
    <w:rsid w:val="0091411B"/>
    <w:rsid w:val="009174F6"/>
    <w:rsid w:val="00927E5E"/>
    <w:rsid w:val="00930723"/>
    <w:rsid w:val="0093087B"/>
    <w:rsid w:val="0093170D"/>
    <w:rsid w:val="009318E1"/>
    <w:rsid w:val="00932167"/>
    <w:rsid w:val="00940E0E"/>
    <w:rsid w:val="009423AD"/>
    <w:rsid w:val="0094286A"/>
    <w:rsid w:val="00943AB7"/>
    <w:rsid w:val="0094594D"/>
    <w:rsid w:val="009465A2"/>
    <w:rsid w:val="0094679D"/>
    <w:rsid w:val="00946EC6"/>
    <w:rsid w:val="00961BF4"/>
    <w:rsid w:val="009653BF"/>
    <w:rsid w:val="00967DEA"/>
    <w:rsid w:val="00970E30"/>
    <w:rsid w:val="00973D61"/>
    <w:rsid w:val="00976AA0"/>
    <w:rsid w:val="00980998"/>
    <w:rsid w:val="009836AC"/>
    <w:rsid w:val="00984276"/>
    <w:rsid w:val="00986C4C"/>
    <w:rsid w:val="00986D8C"/>
    <w:rsid w:val="0098758A"/>
    <w:rsid w:val="00993F44"/>
    <w:rsid w:val="009951B0"/>
    <w:rsid w:val="009955FE"/>
    <w:rsid w:val="009978BE"/>
    <w:rsid w:val="009978E9"/>
    <w:rsid w:val="00997AB1"/>
    <w:rsid w:val="009A3773"/>
    <w:rsid w:val="009A43B1"/>
    <w:rsid w:val="009A4B28"/>
    <w:rsid w:val="009A5BED"/>
    <w:rsid w:val="009A653F"/>
    <w:rsid w:val="009A7685"/>
    <w:rsid w:val="009B0F49"/>
    <w:rsid w:val="009B0FBA"/>
    <w:rsid w:val="009B11C2"/>
    <w:rsid w:val="009B55E0"/>
    <w:rsid w:val="009B652E"/>
    <w:rsid w:val="009B746E"/>
    <w:rsid w:val="009B74A0"/>
    <w:rsid w:val="009B7787"/>
    <w:rsid w:val="009C1038"/>
    <w:rsid w:val="009C187E"/>
    <w:rsid w:val="009C28B6"/>
    <w:rsid w:val="009C3299"/>
    <w:rsid w:val="009C6126"/>
    <w:rsid w:val="009C65E1"/>
    <w:rsid w:val="009C766E"/>
    <w:rsid w:val="009D08F1"/>
    <w:rsid w:val="009D0B0B"/>
    <w:rsid w:val="009D18DA"/>
    <w:rsid w:val="009D4112"/>
    <w:rsid w:val="009D529B"/>
    <w:rsid w:val="009D6F70"/>
    <w:rsid w:val="009E0841"/>
    <w:rsid w:val="009E1474"/>
    <w:rsid w:val="009E1556"/>
    <w:rsid w:val="009E2C93"/>
    <w:rsid w:val="009E3088"/>
    <w:rsid w:val="009E31D1"/>
    <w:rsid w:val="009E7823"/>
    <w:rsid w:val="009F2F5B"/>
    <w:rsid w:val="009F4F68"/>
    <w:rsid w:val="009F76FB"/>
    <w:rsid w:val="00A00BD6"/>
    <w:rsid w:val="00A01BD7"/>
    <w:rsid w:val="00A020BE"/>
    <w:rsid w:val="00A03B67"/>
    <w:rsid w:val="00A03D0C"/>
    <w:rsid w:val="00A07276"/>
    <w:rsid w:val="00A07EB7"/>
    <w:rsid w:val="00A102D7"/>
    <w:rsid w:val="00A107AC"/>
    <w:rsid w:val="00A1159B"/>
    <w:rsid w:val="00A11858"/>
    <w:rsid w:val="00A14235"/>
    <w:rsid w:val="00A14969"/>
    <w:rsid w:val="00A15A16"/>
    <w:rsid w:val="00A162C2"/>
    <w:rsid w:val="00A166DD"/>
    <w:rsid w:val="00A20242"/>
    <w:rsid w:val="00A27BA4"/>
    <w:rsid w:val="00A31853"/>
    <w:rsid w:val="00A319F7"/>
    <w:rsid w:val="00A3721C"/>
    <w:rsid w:val="00A41475"/>
    <w:rsid w:val="00A41538"/>
    <w:rsid w:val="00A422FD"/>
    <w:rsid w:val="00A423A9"/>
    <w:rsid w:val="00A444E3"/>
    <w:rsid w:val="00A452BC"/>
    <w:rsid w:val="00A50C54"/>
    <w:rsid w:val="00A50DE8"/>
    <w:rsid w:val="00A53C82"/>
    <w:rsid w:val="00A54A71"/>
    <w:rsid w:val="00A54C8A"/>
    <w:rsid w:val="00A576F0"/>
    <w:rsid w:val="00A600CB"/>
    <w:rsid w:val="00A60C72"/>
    <w:rsid w:val="00A64465"/>
    <w:rsid w:val="00A703EC"/>
    <w:rsid w:val="00A7196B"/>
    <w:rsid w:val="00A71B26"/>
    <w:rsid w:val="00A71BFB"/>
    <w:rsid w:val="00A71D9B"/>
    <w:rsid w:val="00A721A6"/>
    <w:rsid w:val="00A72792"/>
    <w:rsid w:val="00A72DDA"/>
    <w:rsid w:val="00A7597B"/>
    <w:rsid w:val="00A778F5"/>
    <w:rsid w:val="00A80335"/>
    <w:rsid w:val="00A81D2D"/>
    <w:rsid w:val="00A82078"/>
    <w:rsid w:val="00A8480C"/>
    <w:rsid w:val="00A85DC8"/>
    <w:rsid w:val="00A9004C"/>
    <w:rsid w:val="00A93226"/>
    <w:rsid w:val="00A9347D"/>
    <w:rsid w:val="00A9796C"/>
    <w:rsid w:val="00AA12DD"/>
    <w:rsid w:val="00AA2D7F"/>
    <w:rsid w:val="00AA55E5"/>
    <w:rsid w:val="00AA67DE"/>
    <w:rsid w:val="00AA67FC"/>
    <w:rsid w:val="00AA6F44"/>
    <w:rsid w:val="00AA7F29"/>
    <w:rsid w:val="00AB1DB4"/>
    <w:rsid w:val="00AB4972"/>
    <w:rsid w:val="00AB58BA"/>
    <w:rsid w:val="00AB5F43"/>
    <w:rsid w:val="00AB7123"/>
    <w:rsid w:val="00AB7BAF"/>
    <w:rsid w:val="00AC2226"/>
    <w:rsid w:val="00AC2AE4"/>
    <w:rsid w:val="00AC3A8F"/>
    <w:rsid w:val="00AD2ECB"/>
    <w:rsid w:val="00AD53FC"/>
    <w:rsid w:val="00AD7219"/>
    <w:rsid w:val="00AD7EAB"/>
    <w:rsid w:val="00AE0AB6"/>
    <w:rsid w:val="00AF27C6"/>
    <w:rsid w:val="00AF3813"/>
    <w:rsid w:val="00AF533C"/>
    <w:rsid w:val="00AF68BC"/>
    <w:rsid w:val="00AF6D7D"/>
    <w:rsid w:val="00B0531F"/>
    <w:rsid w:val="00B057B4"/>
    <w:rsid w:val="00B074BF"/>
    <w:rsid w:val="00B077EC"/>
    <w:rsid w:val="00B1359F"/>
    <w:rsid w:val="00B13DED"/>
    <w:rsid w:val="00B14A5E"/>
    <w:rsid w:val="00B21BB3"/>
    <w:rsid w:val="00B22BEC"/>
    <w:rsid w:val="00B2526C"/>
    <w:rsid w:val="00B252A6"/>
    <w:rsid w:val="00B309A2"/>
    <w:rsid w:val="00B348BE"/>
    <w:rsid w:val="00B37815"/>
    <w:rsid w:val="00B43317"/>
    <w:rsid w:val="00B44160"/>
    <w:rsid w:val="00B45BD0"/>
    <w:rsid w:val="00B50A68"/>
    <w:rsid w:val="00B52154"/>
    <w:rsid w:val="00B56EB8"/>
    <w:rsid w:val="00B60689"/>
    <w:rsid w:val="00B72F4F"/>
    <w:rsid w:val="00B748BA"/>
    <w:rsid w:val="00B750B2"/>
    <w:rsid w:val="00B76605"/>
    <w:rsid w:val="00B76E48"/>
    <w:rsid w:val="00B81841"/>
    <w:rsid w:val="00B827B1"/>
    <w:rsid w:val="00B82EE6"/>
    <w:rsid w:val="00B842A5"/>
    <w:rsid w:val="00B91129"/>
    <w:rsid w:val="00B95E77"/>
    <w:rsid w:val="00B960E6"/>
    <w:rsid w:val="00B96A9D"/>
    <w:rsid w:val="00B97C99"/>
    <w:rsid w:val="00BA0C6B"/>
    <w:rsid w:val="00BA0EE0"/>
    <w:rsid w:val="00BA59BC"/>
    <w:rsid w:val="00BB48C5"/>
    <w:rsid w:val="00BB6BB2"/>
    <w:rsid w:val="00BB6FF9"/>
    <w:rsid w:val="00BC3018"/>
    <w:rsid w:val="00BC5932"/>
    <w:rsid w:val="00BC5F43"/>
    <w:rsid w:val="00BC5FDA"/>
    <w:rsid w:val="00BC688C"/>
    <w:rsid w:val="00BD1CB6"/>
    <w:rsid w:val="00BD2B1F"/>
    <w:rsid w:val="00BD5635"/>
    <w:rsid w:val="00BD622D"/>
    <w:rsid w:val="00BE086F"/>
    <w:rsid w:val="00BE3192"/>
    <w:rsid w:val="00BE4F28"/>
    <w:rsid w:val="00BE5EE1"/>
    <w:rsid w:val="00BE784A"/>
    <w:rsid w:val="00BE7E92"/>
    <w:rsid w:val="00BF0224"/>
    <w:rsid w:val="00BF4F6D"/>
    <w:rsid w:val="00BF598E"/>
    <w:rsid w:val="00BF7E6A"/>
    <w:rsid w:val="00BF7FED"/>
    <w:rsid w:val="00C02136"/>
    <w:rsid w:val="00C04649"/>
    <w:rsid w:val="00C05AD3"/>
    <w:rsid w:val="00C07A21"/>
    <w:rsid w:val="00C11E12"/>
    <w:rsid w:val="00C1340F"/>
    <w:rsid w:val="00C13A2A"/>
    <w:rsid w:val="00C13D08"/>
    <w:rsid w:val="00C15EA7"/>
    <w:rsid w:val="00C16742"/>
    <w:rsid w:val="00C23AB8"/>
    <w:rsid w:val="00C23BFB"/>
    <w:rsid w:val="00C24B75"/>
    <w:rsid w:val="00C24E69"/>
    <w:rsid w:val="00C2761F"/>
    <w:rsid w:val="00C27A10"/>
    <w:rsid w:val="00C33A8B"/>
    <w:rsid w:val="00C34EB8"/>
    <w:rsid w:val="00C35088"/>
    <w:rsid w:val="00C42293"/>
    <w:rsid w:val="00C43CFD"/>
    <w:rsid w:val="00C43D29"/>
    <w:rsid w:val="00C45030"/>
    <w:rsid w:val="00C45C70"/>
    <w:rsid w:val="00C472B8"/>
    <w:rsid w:val="00C52076"/>
    <w:rsid w:val="00C526A0"/>
    <w:rsid w:val="00C53604"/>
    <w:rsid w:val="00C54895"/>
    <w:rsid w:val="00C60D62"/>
    <w:rsid w:val="00C611D2"/>
    <w:rsid w:val="00C62260"/>
    <w:rsid w:val="00C64FD6"/>
    <w:rsid w:val="00C65FE9"/>
    <w:rsid w:val="00C66425"/>
    <w:rsid w:val="00C670A5"/>
    <w:rsid w:val="00C67C66"/>
    <w:rsid w:val="00C67CBC"/>
    <w:rsid w:val="00C718CC"/>
    <w:rsid w:val="00C73D9E"/>
    <w:rsid w:val="00C74E3E"/>
    <w:rsid w:val="00C769E4"/>
    <w:rsid w:val="00C80C3A"/>
    <w:rsid w:val="00C90F34"/>
    <w:rsid w:val="00C911AB"/>
    <w:rsid w:val="00C91A73"/>
    <w:rsid w:val="00C91E03"/>
    <w:rsid w:val="00C944F8"/>
    <w:rsid w:val="00CA02BC"/>
    <w:rsid w:val="00CA1E94"/>
    <w:rsid w:val="00CA22FB"/>
    <w:rsid w:val="00CB1F95"/>
    <w:rsid w:val="00CB2595"/>
    <w:rsid w:val="00CB7984"/>
    <w:rsid w:val="00CC1498"/>
    <w:rsid w:val="00CC1D1B"/>
    <w:rsid w:val="00CC1FA8"/>
    <w:rsid w:val="00CC2765"/>
    <w:rsid w:val="00CC2E0F"/>
    <w:rsid w:val="00CC36DD"/>
    <w:rsid w:val="00CC3847"/>
    <w:rsid w:val="00CC442A"/>
    <w:rsid w:val="00CC4DBA"/>
    <w:rsid w:val="00CC5A51"/>
    <w:rsid w:val="00CC7A96"/>
    <w:rsid w:val="00CD3A09"/>
    <w:rsid w:val="00CD470B"/>
    <w:rsid w:val="00CD617B"/>
    <w:rsid w:val="00CD7521"/>
    <w:rsid w:val="00CD7BFA"/>
    <w:rsid w:val="00CE2555"/>
    <w:rsid w:val="00CE3C65"/>
    <w:rsid w:val="00CE56EC"/>
    <w:rsid w:val="00CE5D42"/>
    <w:rsid w:val="00CF2A3B"/>
    <w:rsid w:val="00CF47CE"/>
    <w:rsid w:val="00CF48BE"/>
    <w:rsid w:val="00CF5926"/>
    <w:rsid w:val="00CF729A"/>
    <w:rsid w:val="00CF78CB"/>
    <w:rsid w:val="00D04F1F"/>
    <w:rsid w:val="00D05A1E"/>
    <w:rsid w:val="00D101EE"/>
    <w:rsid w:val="00D1260D"/>
    <w:rsid w:val="00D15603"/>
    <w:rsid w:val="00D16293"/>
    <w:rsid w:val="00D1675A"/>
    <w:rsid w:val="00D1773A"/>
    <w:rsid w:val="00D231A4"/>
    <w:rsid w:val="00D2324C"/>
    <w:rsid w:val="00D2389E"/>
    <w:rsid w:val="00D32172"/>
    <w:rsid w:val="00D3587F"/>
    <w:rsid w:val="00D35CAF"/>
    <w:rsid w:val="00D3657A"/>
    <w:rsid w:val="00D36AA0"/>
    <w:rsid w:val="00D3702F"/>
    <w:rsid w:val="00D413F3"/>
    <w:rsid w:val="00D41A69"/>
    <w:rsid w:val="00D41D07"/>
    <w:rsid w:val="00D41F3B"/>
    <w:rsid w:val="00D451A0"/>
    <w:rsid w:val="00D4563C"/>
    <w:rsid w:val="00D4623E"/>
    <w:rsid w:val="00D47B9C"/>
    <w:rsid w:val="00D52A2C"/>
    <w:rsid w:val="00D54818"/>
    <w:rsid w:val="00D638F9"/>
    <w:rsid w:val="00D6573F"/>
    <w:rsid w:val="00D65E96"/>
    <w:rsid w:val="00D66587"/>
    <w:rsid w:val="00D67554"/>
    <w:rsid w:val="00D71648"/>
    <w:rsid w:val="00D742F3"/>
    <w:rsid w:val="00D74528"/>
    <w:rsid w:val="00D74A75"/>
    <w:rsid w:val="00D74E1B"/>
    <w:rsid w:val="00D764D1"/>
    <w:rsid w:val="00D7713C"/>
    <w:rsid w:val="00D77C6E"/>
    <w:rsid w:val="00D80403"/>
    <w:rsid w:val="00D83147"/>
    <w:rsid w:val="00D85CE9"/>
    <w:rsid w:val="00D904DC"/>
    <w:rsid w:val="00DA0678"/>
    <w:rsid w:val="00DA164D"/>
    <w:rsid w:val="00DA19E7"/>
    <w:rsid w:val="00DA2D71"/>
    <w:rsid w:val="00DA43FF"/>
    <w:rsid w:val="00DA44BA"/>
    <w:rsid w:val="00DA4C59"/>
    <w:rsid w:val="00DA6771"/>
    <w:rsid w:val="00DA73DB"/>
    <w:rsid w:val="00DB1190"/>
    <w:rsid w:val="00DB2B6D"/>
    <w:rsid w:val="00DB4701"/>
    <w:rsid w:val="00DB5D22"/>
    <w:rsid w:val="00DC0057"/>
    <w:rsid w:val="00DC106A"/>
    <w:rsid w:val="00DC1AD5"/>
    <w:rsid w:val="00DC293B"/>
    <w:rsid w:val="00DC377F"/>
    <w:rsid w:val="00DC4289"/>
    <w:rsid w:val="00DC4670"/>
    <w:rsid w:val="00DC4B22"/>
    <w:rsid w:val="00DC5327"/>
    <w:rsid w:val="00DC5F6E"/>
    <w:rsid w:val="00DC79E4"/>
    <w:rsid w:val="00DD3990"/>
    <w:rsid w:val="00DD6AB7"/>
    <w:rsid w:val="00DE01E8"/>
    <w:rsid w:val="00DE0AFE"/>
    <w:rsid w:val="00DE1B08"/>
    <w:rsid w:val="00DE4BCB"/>
    <w:rsid w:val="00DE5034"/>
    <w:rsid w:val="00DE7A9C"/>
    <w:rsid w:val="00DF261F"/>
    <w:rsid w:val="00DF3E2B"/>
    <w:rsid w:val="00DF60BA"/>
    <w:rsid w:val="00DF6919"/>
    <w:rsid w:val="00DF6A76"/>
    <w:rsid w:val="00E00A5F"/>
    <w:rsid w:val="00E00E7F"/>
    <w:rsid w:val="00E04423"/>
    <w:rsid w:val="00E06356"/>
    <w:rsid w:val="00E10E99"/>
    <w:rsid w:val="00E11A98"/>
    <w:rsid w:val="00E11B69"/>
    <w:rsid w:val="00E11F65"/>
    <w:rsid w:val="00E13375"/>
    <w:rsid w:val="00E1428D"/>
    <w:rsid w:val="00E165EF"/>
    <w:rsid w:val="00E176C6"/>
    <w:rsid w:val="00E2057E"/>
    <w:rsid w:val="00E21111"/>
    <w:rsid w:val="00E22977"/>
    <w:rsid w:val="00E236E7"/>
    <w:rsid w:val="00E25488"/>
    <w:rsid w:val="00E25712"/>
    <w:rsid w:val="00E31541"/>
    <w:rsid w:val="00E34EC0"/>
    <w:rsid w:val="00E34FFC"/>
    <w:rsid w:val="00E37798"/>
    <w:rsid w:val="00E40A0E"/>
    <w:rsid w:val="00E4141F"/>
    <w:rsid w:val="00E414A1"/>
    <w:rsid w:val="00E417ED"/>
    <w:rsid w:val="00E43937"/>
    <w:rsid w:val="00E457D0"/>
    <w:rsid w:val="00E5054A"/>
    <w:rsid w:val="00E50760"/>
    <w:rsid w:val="00E50932"/>
    <w:rsid w:val="00E50F3F"/>
    <w:rsid w:val="00E5156B"/>
    <w:rsid w:val="00E526AF"/>
    <w:rsid w:val="00E526D8"/>
    <w:rsid w:val="00E554FE"/>
    <w:rsid w:val="00E5610B"/>
    <w:rsid w:val="00E56CF9"/>
    <w:rsid w:val="00E605E2"/>
    <w:rsid w:val="00E62779"/>
    <w:rsid w:val="00E6457C"/>
    <w:rsid w:val="00E70D54"/>
    <w:rsid w:val="00E75ABC"/>
    <w:rsid w:val="00E806B0"/>
    <w:rsid w:val="00E80CB0"/>
    <w:rsid w:val="00E818F3"/>
    <w:rsid w:val="00E81A78"/>
    <w:rsid w:val="00E81B8A"/>
    <w:rsid w:val="00E87CC1"/>
    <w:rsid w:val="00E92DE4"/>
    <w:rsid w:val="00E93F9E"/>
    <w:rsid w:val="00E96FA5"/>
    <w:rsid w:val="00EA2FAD"/>
    <w:rsid w:val="00EA363F"/>
    <w:rsid w:val="00EA3FA0"/>
    <w:rsid w:val="00EA5035"/>
    <w:rsid w:val="00EB5D91"/>
    <w:rsid w:val="00EB66E9"/>
    <w:rsid w:val="00EB7F8B"/>
    <w:rsid w:val="00EC51A4"/>
    <w:rsid w:val="00ED053B"/>
    <w:rsid w:val="00ED0E23"/>
    <w:rsid w:val="00ED3E67"/>
    <w:rsid w:val="00ED59F2"/>
    <w:rsid w:val="00ED72D0"/>
    <w:rsid w:val="00ED7634"/>
    <w:rsid w:val="00ED7D3A"/>
    <w:rsid w:val="00EE1475"/>
    <w:rsid w:val="00EE25AF"/>
    <w:rsid w:val="00EE37A4"/>
    <w:rsid w:val="00EE3AE4"/>
    <w:rsid w:val="00EE429E"/>
    <w:rsid w:val="00EE4E5A"/>
    <w:rsid w:val="00EE4EDC"/>
    <w:rsid w:val="00EE6BEB"/>
    <w:rsid w:val="00EE6DAA"/>
    <w:rsid w:val="00EF04A1"/>
    <w:rsid w:val="00EF093C"/>
    <w:rsid w:val="00EF4DAE"/>
    <w:rsid w:val="00EF5259"/>
    <w:rsid w:val="00EF555E"/>
    <w:rsid w:val="00F012F4"/>
    <w:rsid w:val="00F019B0"/>
    <w:rsid w:val="00F03498"/>
    <w:rsid w:val="00F055F5"/>
    <w:rsid w:val="00F05929"/>
    <w:rsid w:val="00F0632E"/>
    <w:rsid w:val="00F07B2B"/>
    <w:rsid w:val="00F10857"/>
    <w:rsid w:val="00F10FD1"/>
    <w:rsid w:val="00F12639"/>
    <w:rsid w:val="00F142DE"/>
    <w:rsid w:val="00F14507"/>
    <w:rsid w:val="00F158BD"/>
    <w:rsid w:val="00F25BFC"/>
    <w:rsid w:val="00F26F1F"/>
    <w:rsid w:val="00F27B38"/>
    <w:rsid w:val="00F27F61"/>
    <w:rsid w:val="00F31DC2"/>
    <w:rsid w:val="00F334FE"/>
    <w:rsid w:val="00F34926"/>
    <w:rsid w:val="00F350A1"/>
    <w:rsid w:val="00F41F87"/>
    <w:rsid w:val="00F443BF"/>
    <w:rsid w:val="00F45015"/>
    <w:rsid w:val="00F458BB"/>
    <w:rsid w:val="00F47B25"/>
    <w:rsid w:val="00F500CB"/>
    <w:rsid w:val="00F50B0D"/>
    <w:rsid w:val="00F538F4"/>
    <w:rsid w:val="00F53B11"/>
    <w:rsid w:val="00F61B5B"/>
    <w:rsid w:val="00F636D5"/>
    <w:rsid w:val="00F65681"/>
    <w:rsid w:val="00F668CB"/>
    <w:rsid w:val="00F675E3"/>
    <w:rsid w:val="00F67DA8"/>
    <w:rsid w:val="00F82CAD"/>
    <w:rsid w:val="00F82FCC"/>
    <w:rsid w:val="00F8415A"/>
    <w:rsid w:val="00F85D3A"/>
    <w:rsid w:val="00F87A55"/>
    <w:rsid w:val="00F92F07"/>
    <w:rsid w:val="00F943B8"/>
    <w:rsid w:val="00F96A3F"/>
    <w:rsid w:val="00FA122C"/>
    <w:rsid w:val="00FA26B7"/>
    <w:rsid w:val="00FA5ABB"/>
    <w:rsid w:val="00FB086F"/>
    <w:rsid w:val="00FB2DC8"/>
    <w:rsid w:val="00FB3BFE"/>
    <w:rsid w:val="00FB4229"/>
    <w:rsid w:val="00FB4931"/>
    <w:rsid w:val="00FB60AA"/>
    <w:rsid w:val="00FC1CB1"/>
    <w:rsid w:val="00FC362D"/>
    <w:rsid w:val="00FC4003"/>
    <w:rsid w:val="00FC4714"/>
    <w:rsid w:val="00FC5424"/>
    <w:rsid w:val="00FC729A"/>
    <w:rsid w:val="00FC7CD0"/>
    <w:rsid w:val="00FD0963"/>
    <w:rsid w:val="00FD5C61"/>
    <w:rsid w:val="00FD7BC0"/>
    <w:rsid w:val="00FE07BD"/>
    <w:rsid w:val="00FE08D6"/>
    <w:rsid w:val="00FE095E"/>
    <w:rsid w:val="00FE0EEA"/>
    <w:rsid w:val="00FE2004"/>
    <w:rsid w:val="00FE3B66"/>
    <w:rsid w:val="00FE49D0"/>
    <w:rsid w:val="00FE4A5C"/>
    <w:rsid w:val="00FE4CB6"/>
    <w:rsid w:val="00FE73F8"/>
    <w:rsid w:val="00FF4345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CA8B63"/>
  <w15:docId w15:val="{1942D2AE-4270-4580-AA89-978AA4C5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link w:val="EquationChar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qFormat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qFormat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qFormat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qFormat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qFormat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qFormat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qFormat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62779"/>
    <w:pPr>
      <w:keepNext/>
      <w:spacing w:before="160"/>
    </w:pPr>
    <w:rPr>
      <w:b/>
    </w:rPr>
  </w:style>
  <w:style w:type="paragraph" w:customStyle="1" w:styleId="Figure">
    <w:name w:val="Figure"/>
    <w:aliases w:val="fig"/>
    <w:basedOn w:val="Normal"/>
    <w:next w:val="Normal"/>
    <w:link w:val="FigureChar"/>
    <w:uiPriority w:val="99"/>
    <w:qFormat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link w:val="FiguretitleChar"/>
    <w:qFormat/>
    <w:rsid w:val="00E62779"/>
    <w:pPr>
      <w:keepNext w:val="0"/>
    </w:pPr>
  </w:style>
  <w:style w:type="paragraph" w:customStyle="1" w:styleId="FigureNo">
    <w:name w:val="Figure_No"/>
    <w:basedOn w:val="Normal"/>
    <w:next w:val="Figuretitle"/>
    <w:link w:val="FigureNo0"/>
    <w:qFormat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qFormat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qFormat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qFormat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qFormat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09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1B27"/>
    <w:rPr>
      <w:rFonts w:ascii="Times New Roman" w:hAnsi="Times New Roman"/>
      <w:sz w:val="24"/>
    </w:rPr>
  </w:style>
  <w:style w:type="paragraph" w:customStyle="1" w:styleId="EditorsNote">
    <w:name w:val="EditorsNote"/>
    <w:basedOn w:val="Normal"/>
    <w:rsid w:val="00BA59B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40"/>
    </w:pPr>
    <w:rPr>
      <w:i/>
      <w:iCs/>
      <w:lang w:val="en-GB"/>
    </w:rPr>
  </w:style>
  <w:style w:type="character" w:customStyle="1" w:styleId="FiguretitleChar">
    <w:name w:val="Figure_title Char"/>
    <w:basedOn w:val="DefaultParagraphFont"/>
    <w:link w:val="Figuretitle"/>
    <w:qFormat/>
    <w:rsid w:val="00BA59BC"/>
    <w:rPr>
      <w:rFonts w:ascii="Times New Roman" w:hAnsi="Times New Roman"/>
      <w:b/>
      <w:sz w:val="24"/>
    </w:rPr>
  </w:style>
  <w:style w:type="character" w:customStyle="1" w:styleId="EquationChar">
    <w:name w:val="Equation Char"/>
    <w:basedOn w:val="DefaultParagraphFont"/>
    <w:link w:val="Equation"/>
    <w:rsid w:val="006D4560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0857"/>
    <w:rPr>
      <w:color w:val="605E5C"/>
      <w:shd w:val="clear" w:color="auto" w:fill="E1DFDD"/>
    </w:rPr>
  </w:style>
  <w:style w:type="character" w:customStyle="1" w:styleId="Title1Carattere">
    <w:name w:val="Title 1 Carattere"/>
    <w:basedOn w:val="DefaultParagraphFont"/>
    <w:uiPriority w:val="99"/>
    <w:locked/>
    <w:rsid w:val="00E75ABC"/>
    <w:rPr>
      <w:rFonts w:ascii="Times New Roman" w:hAnsi="Times New Roman"/>
      <w:caps/>
      <w:sz w:val="28"/>
      <w:lang w:val="en-GB" w:eastAsia="en-US"/>
    </w:rPr>
  </w:style>
  <w:style w:type="paragraph" w:customStyle="1" w:styleId="Default">
    <w:name w:val="Default"/>
    <w:rsid w:val="0001145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DocData">
    <w:name w:val="DocData"/>
    <w:basedOn w:val="Normal"/>
    <w:rsid w:val="00085C9E"/>
    <w:pPr>
      <w:framePr w:hSpace="180" w:wrap="around" w:hAnchor="margin" w:y="-687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line="240" w:lineRule="atLeast"/>
    </w:pPr>
    <w:rPr>
      <w:rFonts w:ascii="Verdana" w:hAnsi="Verdana"/>
      <w:b/>
      <w:sz w:val="20"/>
      <w:lang w:val="en-GB" w:eastAsia="zh-CN"/>
    </w:rPr>
  </w:style>
  <w:style w:type="character" w:customStyle="1" w:styleId="FigureChar">
    <w:name w:val="Figure Char"/>
    <w:aliases w:val="fig Char"/>
    <w:link w:val="Figure"/>
    <w:uiPriority w:val="99"/>
    <w:rsid w:val="00D15603"/>
    <w:rPr>
      <w:rFonts w:ascii="Times New Roman" w:hAnsi="Times New Roman"/>
      <w:sz w:val="24"/>
    </w:rPr>
  </w:style>
  <w:style w:type="character" w:customStyle="1" w:styleId="FigureNo0">
    <w:name w:val="Figure_No (文字)"/>
    <w:link w:val="FigureNo"/>
    <w:rsid w:val="00D15603"/>
    <w:rPr>
      <w:rFonts w:ascii="Times New Roman" w:hAnsi="Times New Roman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dms_ties/itu-r/md/23/wp7b/c/R23-WP7B-C-0153!!MSW-E.docx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dms_ties/itu-r/md/23/wp7b/c/R23-WP7B-C-0131!!MSW-E.docx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23-WP4C-C-0092/en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dms_ties/itu-r/md/23/wp7b/c/R23-WP7B-C-0153!!MSW-E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dms_ties/itu-r/md/23/wp7b/c/R23-WP7B-C-0153!!MSW-E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132312a-5465-4f8a-b372-bfe1bb8bb61b">Input Document</Document_x0020_Type>
    <Document_x0020_Status xmlns="c132312a-5465-4f8a-b372-bfe1bb8bb61b">Approved</Document_x0020_Status>
    <Working_x0020_Parties xmlns="c132312a-5465-4f8a-b372-bfe1bb8bb61b">
      <Value>WP 7B</Value>
    </Working_x0020_Parties>
    <Publish_x0020_Date xmlns="c132312a-5465-4f8a-b372-bfe1bb8bb61b">2025-08-12T04:00:00+00:00</Publish_x0020_Date>
    <Approved_x0020_GUID xmlns="c132312a-5465-4f8a-b372-bfe1bb8bb61b">f88697bb-2a3a-4817-916b-c2b137cc02e8</Approved_x0020_GUID>
    <Document_x0020_Number xmlns="c132312a-5465-4f8a-b372-bfe1bb8bb61b">PRELIMINARY CALCULATION OF INTERFERENCE FROM LUNAR SURFACE SRS TO DC-MSS-IMT IN FREQUENCY BANDS OVERLAPPED BY WRC-27 AGENDA ITEMS 1.13 AND 1.15</Document_x0020_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CEA94D81764480E3FBEF85E88692" ma:contentTypeVersion="7" ma:contentTypeDescription="Create a new document." ma:contentTypeScope="" ma:versionID="9baafb9fc11b5bb7c2291833fc530795">
  <xsd:schema xmlns:xsd="http://www.w3.org/2001/XMLSchema" xmlns:xs="http://www.w3.org/2001/XMLSchema" xmlns:p="http://schemas.microsoft.com/office/2006/metadata/properties" xmlns:ns2="c132312a-5465-4f8a-b372-bfe1bb8bb61b" targetNamespace="http://schemas.microsoft.com/office/2006/metadata/properties" ma:root="true" ma:fieldsID="8efdd2825c8041315d4d248810b68a45" ns2:_="">
    <xsd:import namespace="c132312a-5465-4f8a-b372-bfe1bb8bb61b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2:Publish_x0020_Date"/>
                <xsd:element ref="ns2:Document_x0020_Type" minOccurs="0"/>
                <xsd:element ref="ns2:Document_x0020_Status"/>
                <xsd:element ref="ns2:Working_x0020_Parties" minOccurs="0"/>
                <xsd:element ref="ns2:Approved_x0020_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2312a-5465-4f8a-b372-bfe1bb8bb61b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Publish_x0020_Date" ma:index="2" ma:displayName="Publish Date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Working_x0020_Parties" ma:index="5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Approved_x0020_GUID" ma:index="7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6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B824D-E7C0-4240-AF35-8C71E2F6304C}">
  <ds:schemaRefs>
    <ds:schemaRef ds:uri="http://schemas.microsoft.com/office/2006/metadata/properties"/>
    <ds:schemaRef ds:uri="http://schemas.microsoft.com/office/infopath/2007/PartnerControls"/>
    <ds:schemaRef ds:uri="71db92ef-6cd6-48f6-b3e7-a8fd5c259805"/>
    <ds:schemaRef ds:uri="bda85abd-f79d-4654-9409-a381b876f834"/>
  </ds:schemaRefs>
</ds:datastoreItem>
</file>

<file path=customXml/itemProps2.xml><?xml version="1.0" encoding="utf-8"?>
<ds:datastoreItem xmlns:ds="http://schemas.openxmlformats.org/officeDocument/2006/customXml" ds:itemID="{326799B1-F19B-4810-9BE5-C288B3193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D9C02-3F1B-4078-99D2-B0E11F130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ABF74-8B7F-4A95-BCF5-49A61FA7567E}"/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US7B_27_009_R01</vt:lpstr>
    </vt:vector>
  </TitlesOfParts>
  <Company/>
  <LinksUpToDate>false</LinksUpToDate>
  <CharactersWithSpaces>11042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US7B027030-2</dc:title>
  <dc:creator>NASA</dc:creator>
  <cp:keywords/>
  <cp:lastModifiedBy>NASA</cp:lastModifiedBy>
  <cp:revision>74</cp:revision>
  <dcterms:created xsi:type="dcterms:W3CDTF">2024-11-19T15:52:00Z</dcterms:created>
  <dcterms:modified xsi:type="dcterms:W3CDTF">2025-08-12T14:23:00Z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0x0101001C62CEA94D81764480E3FBEF85E88692</vt:lpwstr>
  </property>
  <property fmtid="{D5CDD505-2E9C-101B-9397-08002B2CF9AE}" pid="3" name="MSIP_Label_502bc7c3-f152-4da1-98bd-f7a1bebdf752_Enabled">
    <vt:lpwstr>true</vt:lpwstr>
  </property>
  <property fmtid="{D5CDD505-2E9C-101B-9397-08002B2CF9AE}" pid="4" name="MSIP_Label_502bc7c3-f152-4da1-98bd-f7a1bebdf752_SetDate">
    <vt:lpwstr>2024-01-26T16:34:20Z</vt:lpwstr>
  </property>
  <property fmtid="{D5CDD505-2E9C-101B-9397-08002B2CF9AE}" pid="5" name="MSIP_Label_502bc7c3-f152-4da1-98bd-f7a1bebdf752_Method">
    <vt:lpwstr>Privileged</vt:lpwstr>
  </property>
  <property fmtid="{D5CDD505-2E9C-101B-9397-08002B2CF9AE}" pid="6" name="MSIP_Label_502bc7c3-f152-4da1-98bd-f7a1bebdf752_Name">
    <vt:lpwstr>Unrestricted</vt:lpwstr>
  </property>
  <property fmtid="{D5CDD505-2E9C-101B-9397-08002B2CF9AE}" pid="7" name="MSIP_Label_502bc7c3-f152-4da1-98bd-f7a1bebdf752_SiteId">
    <vt:lpwstr>b18f006c-b0fc-467d-b23a-a35b5695b5dc</vt:lpwstr>
  </property>
  <property fmtid="{D5CDD505-2E9C-101B-9397-08002B2CF9AE}" pid="8" name="MSIP_Label_502bc7c3-f152-4da1-98bd-f7a1bebdf752_ActionId">
    <vt:lpwstr>36f60f19-2f12-4888-9e08-f6f0aa09c7d6</vt:lpwstr>
  </property>
  <property fmtid="{D5CDD505-2E9C-101B-9397-08002B2CF9AE}" pid="9" name="MSIP_Label_502bc7c3-f152-4da1-98bd-f7a1bebdf752_ContentBits">
    <vt:lpwstr>0</vt:lpwstr>
  </property>
</Properties>
</file>